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DCAF" w14:textId="77777777" w:rsidR="00B37ED8" w:rsidRPr="00552739" w:rsidRDefault="00B37ED8" w:rsidP="008B4F87">
      <w:pPr>
        <w:pStyle w:val="PlainText"/>
        <w:tabs>
          <w:tab w:val="left" w:pos="720"/>
          <w:tab w:val="left" w:pos="1800"/>
          <w:tab w:val="left" w:pos="7290"/>
        </w:tabs>
        <w:jc w:val="center"/>
        <w:rPr>
          <w:rFonts w:ascii="Times New Roman" w:hAnsi="Times New Roman" w:cs="Times New Roman"/>
          <w:b/>
          <w:u w:val="single"/>
        </w:rPr>
      </w:pPr>
    </w:p>
    <w:p w14:paraId="11750C4E" w14:textId="55D000D0" w:rsidR="00327323" w:rsidRPr="002E0873" w:rsidRDefault="005A61D3" w:rsidP="001C6499">
      <w:pPr>
        <w:pStyle w:val="PlainText"/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</w:t>
      </w:r>
      <w:r w:rsidR="00932088">
        <w:rPr>
          <w:rFonts w:ascii="Times New Roman" w:hAnsi="Times New Roman" w:cs="Times New Roman"/>
          <w:sz w:val="28"/>
          <w:szCs w:val="24"/>
        </w:rPr>
        <w:t>5</w:t>
      </w:r>
      <w:r w:rsidR="002E0873" w:rsidRPr="002E0873">
        <w:rPr>
          <w:rFonts w:ascii="Times New Roman" w:hAnsi="Times New Roman" w:cs="Times New Roman"/>
          <w:sz w:val="28"/>
          <w:szCs w:val="24"/>
        </w:rPr>
        <w:t xml:space="preserve"> Data Preparation Sheet – </w:t>
      </w:r>
      <w:r w:rsidR="00AA1021">
        <w:rPr>
          <w:rFonts w:ascii="Times New Roman" w:hAnsi="Times New Roman" w:cs="Times New Roman"/>
          <w:b/>
          <w:sz w:val="28"/>
          <w:szCs w:val="24"/>
        </w:rPr>
        <w:t>Master’s</w:t>
      </w:r>
      <w:r w:rsidR="002E0873" w:rsidRPr="00842E0D">
        <w:rPr>
          <w:rFonts w:ascii="Times New Roman" w:hAnsi="Times New Roman" w:cs="Times New Roman"/>
          <w:b/>
          <w:sz w:val="28"/>
          <w:szCs w:val="24"/>
        </w:rPr>
        <w:t>: Student</w:t>
      </w:r>
    </w:p>
    <w:p w14:paraId="5265D7F0" w14:textId="77777777" w:rsidR="00F0601B" w:rsidRPr="008A416C" w:rsidRDefault="0012613A" w:rsidP="00F74241">
      <w:pPr>
        <w:pStyle w:val="PlainText"/>
        <w:tabs>
          <w:tab w:val="left" w:pos="360"/>
          <w:tab w:val="left" w:pos="396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 w:rsidR="00F06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9F698" w14:textId="6BDA8A1D" w:rsidR="009A1764" w:rsidRPr="0060021C" w:rsidRDefault="009A1764" w:rsidP="00420186">
      <w:pPr>
        <w:pStyle w:val="PlainText"/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DC44D9">
        <w:rPr>
          <w:rFonts w:ascii="Times New Roman" w:hAnsi="Times New Roman" w:cs="Times New Roman"/>
          <w:sz w:val="24"/>
          <w:szCs w:val="24"/>
        </w:rPr>
        <w:t>Student Profile</w:t>
      </w:r>
      <w:r w:rsidRPr="009A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733">
        <w:rPr>
          <w:rFonts w:ascii="Times New Roman" w:hAnsi="Times New Roman" w:cs="Times New Roman"/>
          <w:i/>
          <w:sz w:val="22"/>
          <w:szCs w:val="22"/>
        </w:rPr>
        <w:t>(</w:t>
      </w:r>
      <w:r w:rsidR="008B2113">
        <w:rPr>
          <w:rFonts w:ascii="Times New Roman" w:hAnsi="Times New Roman" w:cs="Times New Roman"/>
          <w:i/>
          <w:sz w:val="22"/>
          <w:szCs w:val="22"/>
        </w:rPr>
        <w:t>T</w:t>
      </w:r>
      <w:r w:rsidRPr="00674BA8">
        <w:rPr>
          <w:rFonts w:ascii="Times New Roman" w:hAnsi="Times New Roman" w:cs="Times New Roman"/>
          <w:i/>
          <w:sz w:val="22"/>
          <w:szCs w:val="22"/>
        </w:rPr>
        <w:t xml:space="preserve">his section </w:t>
      </w:r>
      <w:r w:rsidR="000A1C26" w:rsidRPr="00674BA8">
        <w:rPr>
          <w:rFonts w:ascii="Times New Roman" w:hAnsi="Times New Roman" w:cs="Times New Roman"/>
          <w:i/>
          <w:sz w:val="22"/>
          <w:szCs w:val="22"/>
        </w:rPr>
        <w:t>should be</w:t>
      </w:r>
      <w:r w:rsidR="00501123" w:rsidRPr="00674BA8">
        <w:rPr>
          <w:rFonts w:ascii="Times New Roman" w:hAnsi="Times New Roman" w:cs="Times New Roman"/>
          <w:i/>
          <w:sz w:val="22"/>
          <w:szCs w:val="22"/>
        </w:rPr>
        <w:t xml:space="preserve"> comp</w:t>
      </w:r>
      <w:r w:rsidR="00156C6C">
        <w:rPr>
          <w:rFonts w:ascii="Times New Roman" w:hAnsi="Times New Roman" w:cs="Times New Roman"/>
          <w:i/>
          <w:sz w:val="22"/>
          <w:szCs w:val="22"/>
        </w:rPr>
        <w:t>leted for a stude</w:t>
      </w:r>
      <w:r w:rsidR="001A366D">
        <w:rPr>
          <w:rFonts w:ascii="Times New Roman" w:hAnsi="Times New Roman" w:cs="Times New Roman"/>
          <w:i/>
          <w:sz w:val="22"/>
          <w:szCs w:val="22"/>
        </w:rPr>
        <w:t xml:space="preserve">nt’s first year in program, </w:t>
      </w:r>
      <w:r w:rsidR="005A61D3">
        <w:rPr>
          <w:rFonts w:ascii="Times New Roman" w:hAnsi="Times New Roman" w:cs="Times New Roman"/>
          <w:i/>
          <w:sz w:val="22"/>
          <w:szCs w:val="22"/>
        </w:rPr>
        <w:t>202</w:t>
      </w:r>
      <w:r w:rsidR="00932088">
        <w:rPr>
          <w:rFonts w:ascii="Times New Roman" w:hAnsi="Times New Roman" w:cs="Times New Roman"/>
          <w:i/>
          <w:sz w:val="22"/>
          <w:szCs w:val="22"/>
        </w:rPr>
        <w:t>4</w:t>
      </w:r>
      <w:r w:rsidR="00BF29E2">
        <w:rPr>
          <w:rFonts w:ascii="Times New Roman" w:hAnsi="Times New Roman" w:cs="Times New Roman"/>
          <w:i/>
          <w:sz w:val="22"/>
          <w:szCs w:val="22"/>
        </w:rPr>
        <w:t>-</w:t>
      </w:r>
      <w:r w:rsidR="005A61D3">
        <w:rPr>
          <w:rFonts w:ascii="Times New Roman" w:hAnsi="Times New Roman" w:cs="Times New Roman"/>
          <w:i/>
          <w:sz w:val="22"/>
          <w:szCs w:val="22"/>
        </w:rPr>
        <w:t>202</w:t>
      </w:r>
      <w:r w:rsidR="00932088">
        <w:rPr>
          <w:rFonts w:ascii="Times New Roman" w:hAnsi="Times New Roman" w:cs="Times New Roman"/>
          <w:i/>
          <w:sz w:val="22"/>
          <w:szCs w:val="22"/>
        </w:rPr>
        <w:t>5</w:t>
      </w:r>
      <w:r w:rsidR="00156C6C">
        <w:rPr>
          <w:rFonts w:ascii="Times New Roman" w:hAnsi="Times New Roman" w:cs="Times New Roman"/>
          <w:i/>
          <w:sz w:val="22"/>
          <w:szCs w:val="22"/>
        </w:rPr>
        <w:t xml:space="preserve"> academic year</w:t>
      </w:r>
      <w:r w:rsidR="00501123" w:rsidRPr="00674BA8">
        <w:rPr>
          <w:rFonts w:ascii="Times New Roman" w:hAnsi="Times New Roman" w:cs="Times New Roman"/>
          <w:i/>
          <w:sz w:val="22"/>
          <w:szCs w:val="22"/>
        </w:rPr>
        <w:t>)</w:t>
      </w:r>
    </w:p>
    <w:p w14:paraId="0715E7FC" w14:textId="41548150" w:rsidR="009A1764" w:rsidRPr="00DC44D9" w:rsidRDefault="009A1764" w:rsidP="0054193E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 w:rsidRPr="00DC44D9">
        <w:rPr>
          <w:rFonts w:ascii="Times New Roman" w:hAnsi="Times New Roman" w:cs="Times New Roman"/>
          <w:sz w:val="24"/>
          <w:szCs w:val="24"/>
          <w:u w:val="single"/>
        </w:rPr>
        <w:t>Demographics</w:t>
      </w:r>
      <w:r w:rsidR="00A642B1" w:rsidRPr="00DC44D9">
        <w:rPr>
          <w:rFonts w:ascii="Times New Roman" w:hAnsi="Times New Roman" w:cs="Times New Roman"/>
          <w:sz w:val="24"/>
          <w:szCs w:val="24"/>
        </w:rPr>
        <w:t>*</w:t>
      </w:r>
    </w:p>
    <w:p w14:paraId="6E715BF3" w14:textId="77777777" w:rsidR="00F74241" w:rsidRPr="009A1764" w:rsidRDefault="00F74241" w:rsidP="0054193E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E17C55" w14:textId="4628B723" w:rsidR="00F74241" w:rsidRPr="003D3F2C" w:rsidRDefault="005B0FA3" w:rsidP="0054193E">
      <w:pPr>
        <w:pStyle w:val="PlainText"/>
        <w:tabs>
          <w:tab w:val="left" w:pos="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7C8F">
        <w:rPr>
          <w:rFonts w:ascii="Times New Roman" w:hAnsi="Times New Roman" w:cs="Times New Roman"/>
          <w:sz w:val="24"/>
          <w:szCs w:val="24"/>
        </w:rPr>
        <w:t xml:space="preserve"> </w:t>
      </w:r>
      <w:r w:rsidR="00AE16BC">
        <w:rPr>
          <w:rFonts w:ascii="Times New Roman" w:hAnsi="Times New Roman" w:cs="Times New Roman"/>
          <w:sz w:val="24"/>
          <w:szCs w:val="24"/>
        </w:rPr>
        <w:t>Name:</w:t>
      </w:r>
      <w:r w:rsidR="00A60E19">
        <w:rPr>
          <w:rFonts w:ascii="Times New Roman" w:hAnsi="Times New Roman" w:cs="Times New Roman"/>
          <w:sz w:val="24"/>
          <w:szCs w:val="24"/>
        </w:rPr>
        <w:t xml:space="preserve"> </w:t>
      </w:r>
      <w:r w:rsidR="00027398">
        <w:rPr>
          <w:rFonts w:ascii="Times New Roman" w:hAnsi="Times New Roman" w:cs="Times New Roman"/>
          <w:sz w:val="24"/>
          <w:szCs w:val="24"/>
        </w:rPr>
        <w:t xml:space="preserve"> </w:t>
      </w:r>
      <w:r w:rsidR="00B245A4">
        <w:rPr>
          <w:rFonts w:ascii="Times New Roman" w:hAnsi="Times New Roman" w:cs="Times New Roman"/>
          <w:sz w:val="24"/>
          <w:szCs w:val="24"/>
        </w:rPr>
        <w:t>_________________</w:t>
      </w:r>
      <w:r w:rsidR="00A76D06">
        <w:rPr>
          <w:rFonts w:ascii="Times New Roman" w:hAnsi="Times New Roman" w:cs="Times New Roman"/>
          <w:sz w:val="24"/>
          <w:szCs w:val="24"/>
        </w:rPr>
        <w:t>_</w:t>
      </w:r>
      <w:r w:rsidR="00032C92">
        <w:rPr>
          <w:rFonts w:ascii="Times New Roman" w:hAnsi="Times New Roman" w:cs="Times New Roman"/>
          <w:sz w:val="24"/>
          <w:szCs w:val="24"/>
        </w:rPr>
        <w:softHyphen/>
        <w:t xml:space="preserve"> _</w:t>
      </w:r>
      <w:r w:rsidR="00F74241">
        <w:rPr>
          <w:rFonts w:ascii="Times New Roman" w:hAnsi="Times New Roman" w:cs="Times New Roman"/>
          <w:sz w:val="24"/>
          <w:szCs w:val="24"/>
        </w:rPr>
        <w:t>_________________</w:t>
      </w:r>
      <w:r w:rsidR="00032C92">
        <w:rPr>
          <w:rFonts w:ascii="Times New Roman" w:hAnsi="Times New Roman" w:cs="Times New Roman"/>
          <w:sz w:val="24"/>
          <w:szCs w:val="24"/>
        </w:rPr>
        <w:t xml:space="preserve"> </w:t>
      </w:r>
      <w:r w:rsidR="008B5481">
        <w:rPr>
          <w:rFonts w:ascii="Times New Roman" w:hAnsi="Times New Roman" w:cs="Times New Roman"/>
          <w:sz w:val="24"/>
          <w:szCs w:val="24"/>
        </w:rPr>
        <w:t>__________</w:t>
      </w:r>
      <w:r w:rsidR="00027398">
        <w:rPr>
          <w:rFonts w:ascii="Times New Roman" w:hAnsi="Times New Roman" w:cs="Times New Roman"/>
          <w:sz w:val="24"/>
          <w:szCs w:val="24"/>
        </w:rPr>
        <w:t>_</w:t>
      </w:r>
      <w:r w:rsidR="008B5481">
        <w:rPr>
          <w:rFonts w:ascii="Times New Roman" w:hAnsi="Times New Roman" w:cs="Times New Roman"/>
          <w:sz w:val="24"/>
          <w:szCs w:val="24"/>
        </w:rPr>
        <w:t>________</w:t>
      </w:r>
      <w:r w:rsidR="00A76D06">
        <w:rPr>
          <w:rFonts w:ascii="Times New Roman" w:hAnsi="Times New Roman" w:cs="Times New Roman"/>
          <w:sz w:val="24"/>
          <w:szCs w:val="24"/>
        </w:rPr>
        <w:t>____</w:t>
      </w:r>
      <w:r w:rsidR="003D3F2C">
        <w:rPr>
          <w:rFonts w:ascii="Times New Roman" w:hAnsi="Times New Roman" w:cs="Times New Roman"/>
          <w:sz w:val="24"/>
          <w:szCs w:val="24"/>
        </w:rPr>
        <w:tab/>
      </w:r>
      <w:r w:rsidR="00A9585A" w:rsidRPr="003D3F2C">
        <w:rPr>
          <w:rFonts w:ascii="Times New Roman" w:hAnsi="Times New Roman" w:cs="Times New Roman"/>
        </w:rPr>
        <w:t xml:space="preserve">   </w:t>
      </w:r>
      <w:r w:rsidR="00B245A4" w:rsidRPr="003D3F2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 w:rsidR="002475E3">
        <w:rPr>
          <w:rFonts w:ascii="Times New Roman" w:hAnsi="Times New Roman" w:cs="Times New Roman"/>
        </w:rPr>
        <w:t xml:space="preserve">     </w:t>
      </w:r>
      <w:r w:rsidR="009B17DD">
        <w:rPr>
          <w:rFonts w:ascii="Times New Roman" w:hAnsi="Times New Roman" w:cs="Times New Roman"/>
        </w:rPr>
        <w:tab/>
      </w:r>
      <w:r w:rsidR="009B17DD">
        <w:rPr>
          <w:rFonts w:ascii="Times New Roman" w:hAnsi="Times New Roman" w:cs="Times New Roman"/>
        </w:rPr>
        <w:tab/>
      </w:r>
      <w:r w:rsidR="002475E3">
        <w:rPr>
          <w:rFonts w:ascii="Times New Roman" w:hAnsi="Times New Roman" w:cs="Times New Roman"/>
        </w:rPr>
        <w:t xml:space="preserve">     </w:t>
      </w:r>
      <w:r w:rsidR="00F74241" w:rsidRPr="003D3F2C">
        <w:rPr>
          <w:rFonts w:ascii="Times New Roman" w:hAnsi="Times New Roman" w:cs="Times New Roman"/>
        </w:rPr>
        <w:t xml:space="preserve">(First)                   </w:t>
      </w:r>
      <w:r w:rsidR="00B2717E" w:rsidRPr="003D3F2C">
        <w:rPr>
          <w:rFonts w:ascii="Times New Roman" w:hAnsi="Times New Roman" w:cs="Times New Roman"/>
        </w:rPr>
        <w:t xml:space="preserve">   </w:t>
      </w:r>
      <w:r w:rsidR="002475E3">
        <w:rPr>
          <w:rFonts w:ascii="Times New Roman" w:hAnsi="Times New Roman" w:cs="Times New Roman"/>
        </w:rPr>
        <w:t xml:space="preserve">  </w:t>
      </w:r>
      <w:r w:rsidR="003D3F2C">
        <w:rPr>
          <w:rFonts w:ascii="Times New Roman" w:hAnsi="Times New Roman" w:cs="Times New Roman"/>
        </w:rPr>
        <w:t xml:space="preserve">         </w:t>
      </w:r>
      <w:r w:rsidR="00F74241" w:rsidRPr="003D3F2C">
        <w:rPr>
          <w:rFonts w:ascii="Times New Roman" w:hAnsi="Times New Roman" w:cs="Times New Roman"/>
        </w:rPr>
        <w:t xml:space="preserve">(Middle)           </w:t>
      </w:r>
      <w:r w:rsidR="00F74241" w:rsidRPr="003D3F2C">
        <w:rPr>
          <w:rFonts w:ascii="Times New Roman" w:hAnsi="Times New Roman" w:cs="Times New Roman"/>
        </w:rPr>
        <w:tab/>
        <w:t xml:space="preserve">     </w:t>
      </w:r>
      <w:r w:rsidR="00B245A4" w:rsidRPr="003D3F2C">
        <w:rPr>
          <w:rFonts w:ascii="Times New Roman" w:hAnsi="Times New Roman" w:cs="Times New Roman"/>
        </w:rPr>
        <w:t xml:space="preserve">            </w:t>
      </w:r>
      <w:r w:rsidR="00F74241" w:rsidRPr="003D3F2C">
        <w:rPr>
          <w:rFonts w:ascii="Times New Roman" w:hAnsi="Times New Roman" w:cs="Times New Roman"/>
        </w:rPr>
        <w:t>(Last)</w:t>
      </w:r>
      <w:r w:rsidR="00F74241" w:rsidRPr="003D3F2C">
        <w:rPr>
          <w:rFonts w:ascii="Times New Roman" w:hAnsi="Times New Roman" w:cs="Times New Roman"/>
        </w:rPr>
        <w:tab/>
      </w:r>
    </w:p>
    <w:p w14:paraId="1E6B7085" w14:textId="77777777" w:rsidR="00F74241" w:rsidRPr="008B2113" w:rsidRDefault="00F74241" w:rsidP="0054193E">
      <w:pPr>
        <w:pStyle w:val="PlainText"/>
        <w:tabs>
          <w:tab w:val="left" w:pos="900"/>
          <w:tab w:val="left" w:pos="1800"/>
          <w:tab w:val="left" w:pos="4320"/>
        </w:tabs>
        <w:spacing w:after="120"/>
        <w:rPr>
          <w:rFonts w:ascii="Times New Roman" w:hAnsi="Times New Roman" w:cs="Times New Roman"/>
          <w:i/>
        </w:rPr>
      </w:pPr>
      <w:r w:rsidRPr="008B2113">
        <w:rPr>
          <w:rFonts w:ascii="Times New Roman" w:hAnsi="Times New Roman" w:cs="Times New Roman"/>
          <w:i/>
        </w:rPr>
        <w:t>Firs</w:t>
      </w:r>
      <w:r w:rsidR="000003B4" w:rsidRPr="008B2113">
        <w:rPr>
          <w:rFonts w:ascii="Times New Roman" w:hAnsi="Times New Roman" w:cs="Times New Roman"/>
          <w:i/>
        </w:rPr>
        <w:t>t and last names are required</w:t>
      </w:r>
      <w:r w:rsidR="00765D01" w:rsidRPr="008B2113">
        <w:rPr>
          <w:rFonts w:ascii="Times New Roman" w:hAnsi="Times New Roman" w:cs="Times New Roman"/>
          <w:i/>
        </w:rPr>
        <w:t>.</w:t>
      </w:r>
      <w:r w:rsidRPr="008B2113">
        <w:rPr>
          <w:rFonts w:ascii="Times New Roman" w:hAnsi="Times New Roman" w:cs="Times New Roman"/>
          <w:i/>
        </w:rPr>
        <w:t xml:space="preserve"> </w:t>
      </w:r>
      <w:r w:rsidR="008B2113" w:rsidRPr="008B2113">
        <w:rPr>
          <w:rFonts w:ascii="Times New Roman" w:hAnsi="Times New Roman" w:cs="Times New Roman"/>
          <w:i/>
        </w:rPr>
        <w:t xml:space="preserve">All information on individuals or their identities provided to the CoA for accreditation purposes will be confidential and for the sole purpose of accreditation. </w:t>
      </w:r>
      <w:r w:rsidR="000003B4" w:rsidRPr="008B2113">
        <w:rPr>
          <w:rFonts w:ascii="Times New Roman" w:hAnsi="Times New Roman" w:cs="Times New Roman"/>
          <w:i/>
        </w:rPr>
        <w:t>Skip to</w:t>
      </w:r>
      <w:r w:rsidR="00AE0665" w:rsidRPr="008B2113">
        <w:rPr>
          <w:rFonts w:ascii="Times New Roman" w:hAnsi="Times New Roman" w:cs="Times New Roman"/>
          <w:i/>
        </w:rPr>
        <w:t xml:space="preserve"> Annual U</w:t>
      </w:r>
      <w:r w:rsidR="000003B4" w:rsidRPr="008B2113">
        <w:rPr>
          <w:rFonts w:ascii="Times New Roman" w:hAnsi="Times New Roman" w:cs="Times New Roman"/>
          <w:i/>
        </w:rPr>
        <w:t xml:space="preserve">pdates if student is not new and only needs an update </w:t>
      </w:r>
      <w:r w:rsidR="0096356C" w:rsidRPr="008B2113">
        <w:rPr>
          <w:rFonts w:ascii="Times New Roman" w:hAnsi="Times New Roman" w:cs="Times New Roman"/>
          <w:i/>
        </w:rPr>
        <w:t>to an existing profile</w:t>
      </w:r>
      <w:r w:rsidR="000003B4" w:rsidRPr="008B2113">
        <w:rPr>
          <w:rFonts w:ascii="Times New Roman" w:hAnsi="Times New Roman" w:cs="Times New Roman"/>
          <w:i/>
        </w:rPr>
        <w:t>.</w:t>
      </w:r>
    </w:p>
    <w:p w14:paraId="147EDF40" w14:textId="2EEBEDDF" w:rsidR="008A160E" w:rsidRPr="0054193E" w:rsidRDefault="000A7C8F" w:rsidP="0054193E">
      <w:pPr>
        <w:pStyle w:val="PlainText"/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3832" w:rsidRPr="00F966AE">
        <w:rPr>
          <w:rFonts w:ascii="Times New Roman" w:hAnsi="Times New Roman" w:cs="Times New Roman"/>
          <w:sz w:val="24"/>
          <w:szCs w:val="24"/>
        </w:rPr>
        <w:t>Gender</w:t>
      </w:r>
      <w:r w:rsidR="001624FF" w:rsidRPr="00F966AE">
        <w:rPr>
          <w:rFonts w:ascii="Times New Roman" w:hAnsi="Times New Roman" w:cs="Times New Roman"/>
          <w:sz w:val="24"/>
          <w:szCs w:val="24"/>
        </w:rPr>
        <w:t xml:space="preserve"> </w:t>
      </w:r>
      <w:r w:rsidR="001624FF" w:rsidRPr="00674BA8">
        <w:rPr>
          <w:rFonts w:ascii="Times New Roman" w:hAnsi="Times New Roman" w:cs="Times New Roman"/>
          <w:sz w:val="22"/>
          <w:szCs w:val="22"/>
        </w:rPr>
        <w:t>(</w:t>
      </w:r>
      <w:r w:rsidR="001624FF" w:rsidRPr="00674BA8">
        <w:rPr>
          <w:rFonts w:ascii="Times New Roman" w:hAnsi="Times New Roman" w:cs="Times New Roman"/>
          <w:i/>
          <w:sz w:val="22"/>
          <w:szCs w:val="22"/>
        </w:rPr>
        <w:t>please select one)</w:t>
      </w:r>
      <w:r w:rsidR="001807AF" w:rsidRPr="00D13BF5">
        <w:rPr>
          <w:rFonts w:ascii="Times New Roman" w:hAnsi="Times New Roman" w:cs="Times New Roman"/>
        </w:rPr>
        <w:t>:</w:t>
      </w:r>
      <w:r w:rsidR="001807AF">
        <w:rPr>
          <w:rFonts w:ascii="Times New Roman" w:hAnsi="Times New Roman" w:cs="Times New Roman"/>
          <w:szCs w:val="24"/>
        </w:rPr>
        <w:t xml:space="preserve"> </w:t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8A160E" w:rsidRPr="008A160E" w14:paraId="474A399D" w14:textId="77777777" w:rsidTr="00EB502D">
        <w:trPr>
          <w:trHeight w:val="374"/>
        </w:trPr>
        <w:tc>
          <w:tcPr>
            <w:tcW w:w="4140" w:type="dxa"/>
            <w:shd w:val="clear" w:color="auto" w:fill="auto"/>
          </w:tcPr>
          <w:p w14:paraId="6247669A" w14:textId="6AD4D969" w:rsidR="008A160E" w:rsidRPr="008A160E" w:rsidRDefault="008A160E" w:rsidP="0054193E">
            <w:r w:rsidRPr="008A160E">
              <w:t>____</w:t>
            </w:r>
            <w:r>
              <w:t>Female</w:t>
            </w:r>
          </w:p>
        </w:tc>
        <w:tc>
          <w:tcPr>
            <w:tcW w:w="4770" w:type="dxa"/>
            <w:shd w:val="clear" w:color="auto" w:fill="auto"/>
          </w:tcPr>
          <w:p w14:paraId="6837FF4E" w14:textId="357EDD19" w:rsidR="008A160E" w:rsidRPr="008A160E" w:rsidRDefault="008A160E" w:rsidP="0054193E">
            <w:r w:rsidRPr="008A160E">
              <w:t>____</w:t>
            </w:r>
            <w:r w:rsidR="0054193E">
              <w:t>Other Gender Identity</w:t>
            </w:r>
          </w:p>
        </w:tc>
      </w:tr>
      <w:tr w:rsidR="0054193E" w:rsidRPr="008A160E" w14:paraId="297E4724" w14:textId="77777777" w:rsidTr="00EB502D">
        <w:trPr>
          <w:trHeight w:val="374"/>
        </w:trPr>
        <w:tc>
          <w:tcPr>
            <w:tcW w:w="4140" w:type="dxa"/>
            <w:shd w:val="clear" w:color="auto" w:fill="auto"/>
          </w:tcPr>
          <w:p w14:paraId="0591138E" w14:textId="510CF15E" w:rsidR="0054193E" w:rsidRPr="008A160E" w:rsidRDefault="0054193E" w:rsidP="0054193E">
            <w:r w:rsidRPr="008A160E">
              <w:t>____</w:t>
            </w:r>
            <w:r>
              <w:t>Male</w:t>
            </w:r>
          </w:p>
        </w:tc>
        <w:tc>
          <w:tcPr>
            <w:tcW w:w="4770" w:type="dxa"/>
            <w:shd w:val="clear" w:color="auto" w:fill="auto"/>
          </w:tcPr>
          <w:p w14:paraId="29A7E80F" w14:textId="0574FACD" w:rsidR="0054193E" w:rsidRPr="008A160E" w:rsidRDefault="0054193E" w:rsidP="0054193E"/>
        </w:tc>
      </w:tr>
      <w:tr w:rsidR="0054193E" w:rsidRPr="008A160E" w14:paraId="0A9B9B49" w14:textId="77777777" w:rsidTr="00EB502D">
        <w:trPr>
          <w:trHeight w:val="374"/>
        </w:trPr>
        <w:tc>
          <w:tcPr>
            <w:tcW w:w="4140" w:type="dxa"/>
            <w:shd w:val="clear" w:color="auto" w:fill="auto"/>
          </w:tcPr>
          <w:p w14:paraId="6C7BF2B0" w14:textId="0BE6F7AE" w:rsidR="0054193E" w:rsidRPr="008A160E" w:rsidRDefault="0054193E" w:rsidP="0054193E">
            <w:r w:rsidRPr="008A160E">
              <w:t>____</w:t>
            </w:r>
            <w:r>
              <w:t>Transgender Female</w:t>
            </w:r>
          </w:p>
        </w:tc>
        <w:tc>
          <w:tcPr>
            <w:tcW w:w="4770" w:type="dxa"/>
            <w:shd w:val="clear" w:color="auto" w:fill="auto"/>
          </w:tcPr>
          <w:p w14:paraId="6A1A3622" w14:textId="2427C396" w:rsidR="0054193E" w:rsidRPr="008A160E" w:rsidRDefault="0054193E" w:rsidP="0054193E"/>
        </w:tc>
      </w:tr>
      <w:tr w:rsidR="0054193E" w:rsidRPr="008A160E" w14:paraId="205EB292" w14:textId="77777777" w:rsidTr="00EB502D">
        <w:trPr>
          <w:trHeight w:val="297"/>
        </w:trPr>
        <w:tc>
          <w:tcPr>
            <w:tcW w:w="4140" w:type="dxa"/>
            <w:shd w:val="clear" w:color="auto" w:fill="auto"/>
          </w:tcPr>
          <w:p w14:paraId="0EA0E656" w14:textId="31FFBE03" w:rsidR="0054193E" w:rsidRPr="008A160E" w:rsidRDefault="0054193E" w:rsidP="0054193E">
            <w:pPr>
              <w:spacing w:after="120"/>
            </w:pPr>
            <w:r w:rsidRPr="008A160E">
              <w:t>____</w:t>
            </w:r>
            <w:r>
              <w:t>Transgender Male</w:t>
            </w:r>
          </w:p>
        </w:tc>
        <w:tc>
          <w:tcPr>
            <w:tcW w:w="4770" w:type="dxa"/>
            <w:shd w:val="clear" w:color="auto" w:fill="auto"/>
          </w:tcPr>
          <w:p w14:paraId="4DB1282A" w14:textId="77777777" w:rsidR="0054193E" w:rsidRPr="008A160E" w:rsidRDefault="0054193E" w:rsidP="0054193E"/>
        </w:tc>
      </w:tr>
    </w:tbl>
    <w:p w14:paraId="21554158" w14:textId="66806EC8" w:rsidR="00B33832" w:rsidRPr="00B245A4" w:rsidRDefault="005B0FA3" w:rsidP="0054193E">
      <w:r>
        <w:t xml:space="preserve">3. </w:t>
      </w:r>
      <w:r w:rsidR="001807AF">
        <w:t>Race-Ethnicity</w:t>
      </w:r>
      <w:r w:rsidR="00B33832" w:rsidRPr="00FD42CE">
        <w:t xml:space="preserve"> </w:t>
      </w:r>
      <w:r w:rsidR="00B33832" w:rsidRPr="00B245A4">
        <w:t>(</w:t>
      </w:r>
      <w:r w:rsidR="00B33832" w:rsidRPr="00B245A4">
        <w:rPr>
          <w:i/>
        </w:rPr>
        <w:t>please select all that apply</w:t>
      </w:r>
      <w:r w:rsidR="00B33832" w:rsidRPr="00B245A4">
        <w:t>)</w:t>
      </w:r>
      <w:r w:rsidR="006D07C8" w:rsidRPr="006D07C8">
        <w:t>:</w:t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B245A4" w:rsidRPr="00D13BF5" w14:paraId="21D484BB" w14:textId="77777777" w:rsidTr="00686ECA">
        <w:trPr>
          <w:trHeight w:val="374"/>
        </w:trPr>
        <w:tc>
          <w:tcPr>
            <w:tcW w:w="4140" w:type="dxa"/>
            <w:shd w:val="clear" w:color="auto" w:fill="auto"/>
          </w:tcPr>
          <w:p w14:paraId="5EB885B0" w14:textId="77777777" w:rsidR="00B245A4" w:rsidRPr="007B0329" w:rsidRDefault="00B245A4" w:rsidP="0054193E">
            <w:pPr>
              <w:pStyle w:val="PlainText"/>
              <w:tabs>
                <w:tab w:val="left" w:pos="-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____American Indian or</w:t>
            </w:r>
            <w:r w:rsidR="00AD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Alaska</w:t>
            </w:r>
            <w:r w:rsidR="00D13BF5" w:rsidRPr="007B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C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ative</w:t>
            </w:r>
          </w:p>
        </w:tc>
        <w:tc>
          <w:tcPr>
            <w:tcW w:w="4770" w:type="dxa"/>
            <w:shd w:val="clear" w:color="auto" w:fill="auto"/>
          </w:tcPr>
          <w:p w14:paraId="67ED9E08" w14:textId="77777777" w:rsidR="00B245A4" w:rsidRPr="007B0329" w:rsidRDefault="00451C23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____Native Hawaiian or</w:t>
            </w:r>
            <w:r w:rsidR="00B245A4" w:rsidRPr="007B0329">
              <w:rPr>
                <w:rFonts w:ascii="Times New Roman" w:hAnsi="Times New Roman" w:cs="Times New Roman"/>
                <w:sz w:val="24"/>
                <w:szCs w:val="24"/>
              </w:rPr>
              <w:t xml:space="preserve"> Other Pacific Islander</w:t>
            </w:r>
          </w:p>
        </w:tc>
      </w:tr>
      <w:tr w:rsidR="00B245A4" w:rsidRPr="00D13BF5" w14:paraId="17F0E212" w14:textId="77777777" w:rsidTr="00686ECA">
        <w:trPr>
          <w:trHeight w:val="374"/>
        </w:trPr>
        <w:tc>
          <w:tcPr>
            <w:tcW w:w="4140" w:type="dxa"/>
            <w:shd w:val="clear" w:color="auto" w:fill="auto"/>
          </w:tcPr>
          <w:p w14:paraId="70F4BC05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____Asian</w:t>
            </w:r>
          </w:p>
        </w:tc>
        <w:tc>
          <w:tcPr>
            <w:tcW w:w="4770" w:type="dxa"/>
            <w:shd w:val="clear" w:color="auto" w:fill="auto"/>
          </w:tcPr>
          <w:p w14:paraId="77DDED98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____White</w:t>
            </w:r>
          </w:p>
        </w:tc>
      </w:tr>
      <w:tr w:rsidR="00B245A4" w:rsidRPr="00D13BF5" w14:paraId="3D0F4C10" w14:textId="77777777" w:rsidTr="00686ECA">
        <w:trPr>
          <w:trHeight w:val="374"/>
        </w:trPr>
        <w:tc>
          <w:tcPr>
            <w:tcW w:w="4140" w:type="dxa"/>
            <w:shd w:val="clear" w:color="auto" w:fill="auto"/>
          </w:tcPr>
          <w:p w14:paraId="0F1D9E24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____Black or African American</w:t>
            </w:r>
          </w:p>
        </w:tc>
        <w:tc>
          <w:tcPr>
            <w:tcW w:w="4770" w:type="dxa"/>
            <w:shd w:val="clear" w:color="auto" w:fill="auto"/>
          </w:tcPr>
          <w:p w14:paraId="7E487722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____Not Reported</w:t>
            </w:r>
          </w:p>
        </w:tc>
      </w:tr>
      <w:tr w:rsidR="00B245A4" w:rsidRPr="00D13BF5" w14:paraId="2B41E2FD" w14:textId="77777777" w:rsidTr="00380EC0">
        <w:trPr>
          <w:trHeight w:val="297"/>
        </w:trPr>
        <w:tc>
          <w:tcPr>
            <w:tcW w:w="4140" w:type="dxa"/>
            <w:shd w:val="clear" w:color="auto" w:fill="auto"/>
          </w:tcPr>
          <w:p w14:paraId="0EE5CD45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B0329">
              <w:rPr>
                <w:rFonts w:ascii="Times New Roman" w:hAnsi="Times New Roman" w:cs="Times New Roman"/>
                <w:sz w:val="24"/>
                <w:szCs w:val="24"/>
              </w:rPr>
              <w:t>____Hispanic-Latino</w:t>
            </w:r>
          </w:p>
        </w:tc>
        <w:tc>
          <w:tcPr>
            <w:tcW w:w="4770" w:type="dxa"/>
            <w:shd w:val="clear" w:color="auto" w:fill="auto"/>
          </w:tcPr>
          <w:p w14:paraId="2100802C" w14:textId="77777777" w:rsidR="00B245A4" w:rsidRPr="007B0329" w:rsidRDefault="00B245A4" w:rsidP="0054193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DD6EF" w14:textId="77777777" w:rsidR="00674BA8" w:rsidRDefault="005B0FA3" w:rsidP="0054193E">
      <w:pPr>
        <w:pStyle w:val="PlainText"/>
        <w:tabs>
          <w:tab w:val="left" w:pos="1080"/>
          <w:tab w:val="left" w:pos="180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BA8" w:rsidRPr="00B245A4">
        <w:rPr>
          <w:rFonts w:ascii="Times New Roman" w:hAnsi="Times New Roman" w:cs="Times New Roman"/>
          <w:i/>
        </w:rPr>
        <w:t xml:space="preserve">Please consult the </w:t>
      </w:r>
      <w:hyperlink r:id="rId11" w:history="1">
        <w:r w:rsidR="00674BA8" w:rsidRPr="00B7676F">
          <w:rPr>
            <w:rStyle w:val="Hyperlink"/>
            <w:rFonts w:ascii="Times New Roman" w:hAnsi="Times New Roman" w:cs="Times New Roman"/>
            <w:i/>
          </w:rPr>
          <w:t>U.S. Dept. of Education’s website</w:t>
        </w:r>
      </w:hyperlink>
      <w:r w:rsidR="00674BA8" w:rsidRPr="00B245A4">
        <w:rPr>
          <w:rFonts w:ascii="Times New Roman" w:hAnsi="Times New Roman" w:cs="Times New Roman"/>
          <w:i/>
        </w:rPr>
        <w:t xml:space="preserve"> for descriptions of each category.</w:t>
      </w:r>
    </w:p>
    <w:p w14:paraId="3D1B4C31" w14:textId="3675B8D0" w:rsidR="007B3993" w:rsidRDefault="005B0FA3" w:rsidP="0054193E">
      <w:pPr>
        <w:pStyle w:val="PlainTex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081A" w:rsidRPr="00EB081A">
        <w:rPr>
          <w:rFonts w:ascii="Times New Roman" w:hAnsi="Times New Roman" w:cs="Times New Roman"/>
          <w:sz w:val="24"/>
          <w:szCs w:val="24"/>
        </w:rPr>
        <w:t>Reported disability as defined by the Americans with Disabilities Act (ADA)</w:t>
      </w:r>
      <w:r w:rsidR="00B33832" w:rsidRPr="00FD42CE">
        <w:rPr>
          <w:rFonts w:ascii="Times New Roman" w:hAnsi="Times New Roman" w:cs="Times New Roman"/>
          <w:sz w:val="24"/>
          <w:szCs w:val="24"/>
        </w:rPr>
        <w:t>:</w:t>
      </w:r>
      <w:r w:rsidR="00B33832" w:rsidRPr="00FD42CE">
        <w:rPr>
          <w:rFonts w:ascii="Times New Roman" w:hAnsi="Times New Roman" w:cs="Times New Roman"/>
          <w:sz w:val="24"/>
          <w:szCs w:val="24"/>
        </w:rPr>
        <w:tab/>
      </w:r>
    </w:p>
    <w:p w14:paraId="5B46C492" w14:textId="77777777" w:rsidR="00AA4E8A" w:rsidRDefault="00362396" w:rsidP="0054193E">
      <w:pPr>
        <w:pStyle w:val="PlainText"/>
        <w:tabs>
          <w:tab w:val="left" w:pos="1800"/>
        </w:tabs>
        <w:spacing w:before="80" w:after="120"/>
        <w:rPr>
          <w:rFonts w:ascii="Times New Roman" w:hAnsi="Times New Roman" w:cs="Times New Roman"/>
          <w:sz w:val="24"/>
          <w:szCs w:val="24"/>
        </w:rPr>
      </w:pPr>
      <w:r>
        <w:tab/>
      </w:r>
      <w:r w:rsidR="004C29C8">
        <w:t>____</w:t>
      </w:r>
      <w:r w:rsidR="003F51F5">
        <w:rPr>
          <w:rFonts w:ascii="Times New Roman" w:hAnsi="Times New Roman" w:cs="Times New Roman"/>
          <w:sz w:val="24"/>
          <w:szCs w:val="24"/>
        </w:rPr>
        <w:t xml:space="preserve">Yes </w:t>
      </w:r>
      <w:r w:rsidR="00857B07">
        <w:t>_</w:t>
      </w:r>
      <w:r w:rsidR="004C29C8">
        <w:t>___</w:t>
      </w:r>
      <w:r w:rsidR="00AA4E8A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4F00DE6" w14:textId="75BEAE5B" w:rsidR="007B3993" w:rsidRDefault="005B0FA3" w:rsidP="0054193E">
      <w:pPr>
        <w:pStyle w:val="PlainText"/>
        <w:tabs>
          <w:tab w:val="left" w:pos="180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33832" w:rsidRPr="00FD42CE">
        <w:rPr>
          <w:rFonts w:ascii="Times New Roman" w:hAnsi="Times New Roman" w:cs="Times New Roman"/>
          <w:sz w:val="24"/>
          <w:szCs w:val="24"/>
        </w:rPr>
        <w:t>Foreign National</w:t>
      </w:r>
      <w:r w:rsidR="00845E28" w:rsidRPr="00A6011A">
        <w:rPr>
          <w:rFonts w:ascii="Times New Roman" w:hAnsi="Times New Roman" w:cs="Times New Roman"/>
          <w:sz w:val="24"/>
          <w:szCs w:val="24"/>
        </w:rPr>
        <w:t>:</w:t>
      </w:r>
      <w:r w:rsidR="00A66696">
        <w:rPr>
          <w:rFonts w:ascii="Times New Roman" w:hAnsi="Times New Roman" w:cs="Times New Roman"/>
          <w:sz w:val="24"/>
          <w:szCs w:val="24"/>
        </w:rPr>
        <w:tab/>
      </w:r>
      <w:r w:rsidR="00A66696">
        <w:rPr>
          <w:rFonts w:ascii="Times New Roman" w:hAnsi="Times New Roman" w:cs="Times New Roman"/>
          <w:sz w:val="24"/>
          <w:szCs w:val="24"/>
        </w:rPr>
        <w:tab/>
      </w:r>
      <w:r w:rsidR="00A66696">
        <w:rPr>
          <w:rFonts w:ascii="Times New Roman" w:hAnsi="Times New Roman" w:cs="Times New Roman"/>
          <w:sz w:val="24"/>
          <w:szCs w:val="24"/>
        </w:rPr>
        <w:tab/>
      </w:r>
      <w:r w:rsidR="00A66696">
        <w:rPr>
          <w:rFonts w:ascii="Times New Roman" w:hAnsi="Times New Roman" w:cs="Times New Roman"/>
          <w:sz w:val="24"/>
          <w:szCs w:val="24"/>
        </w:rPr>
        <w:tab/>
      </w:r>
    </w:p>
    <w:p w14:paraId="0E517746" w14:textId="2130BD9D" w:rsidR="005E4F85" w:rsidRPr="005E4F85" w:rsidRDefault="00EE05E2" w:rsidP="000A7C8F">
      <w:pPr>
        <w:pStyle w:val="PlainText"/>
        <w:tabs>
          <w:tab w:val="left" w:pos="900"/>
          <w:tab w:val="left" w:pos="1800"/>
        </w:tabs>
        <w:spacing w:before="8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2396">
        <w:rPr>
          <w:rFonts w:ascii="Times New Roman" w:hAnsi="Times New Roman" w:cs="Times New Roman"/>
          <w:sz w:val="24"/>
          <w:szCs w:val="24"/>
        </w:rPr>
        <w:tab/>
      </w:r>
      <w:r w:rsidR="004C29C8" w:rsidRPr="008B5481">
        <w:rPr>
          <w:rFonts w:ascii="Times New Roman" w:hAnsi="Times New Roman" w:cs="Times New Roman"/>
          <w:sz w:val="24"/>
          <w:szCs w:val="24"/>
        </w:rPr>
        <w:t>____</w:t>
      </w:r>
      <w:r w:rsidR="003F51F5" w:rsidRPr="008B5481">
        <w:rPr>
          <w:rFonts w:ascii="Times New Roman" w:hAnsi="Times New Roman" w:cs="Times New Roman"/>
          <w:sz w:val="24"/>
          <w:szCs w:val="24"/>
        </w:rPr>
        <w:t>Yes _</w:t>
      </w:r>
      <w:r w:rsidR="004C29C8" w:rsidRPr="008B5481">
        <w:rPr>
          <w:rFonts w:ascii="Times New Roman" w:hAnsi="Times New Roman" w:cs="Times New Roman"/>
          <w:sz w:val="24"/>
          <w:szCs w:val="24"/>
        </w:rPr>
        <w:t>___</w:t>
      </w:r>
      <w:r w:rsidR="00AA4E8A" w:rsidRPr="008B5481">
        <w:rPr>
          <w:rFonts w:ascii="Times New Roman" w:hAnsi="Times New Roman" w:cs="Times New Roman"/>
          <w:sz w:val="24"/>
          <w:szCs w:val="24"/>
        </w:rPr>
        <w:t>No</w:t>
      </w:r>
      <w:r w:rsidR="00B33832" w:rsidRPr="008B5481">
        <w:rPr>
          <w:rFonts w:ascii="Times New Roman" w:hAnsi="Times New Roman" w:cs="Times New Roman"/>
          <w:sz w:val="24"/>
          <w:szCs w:val="24"/>
        </w:rPr>
        <w:tab/>
      </w:r>
    </w:p>
    <w:p w14:paraId="665961F0" w14:textId="77777777" w:rsidR="009A1764" w:rsidRPr="00967236" w:rsidRDefault="009A1764" w:rsidP="0054193E">
      <w:pPr>
        <w:pStyle w:val="PlainText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967236">
        <w:rPr>
          <w:rFonts w:ascii="Times New Roman" w:hAnsi="Times New Roman" w:cs="Times New Roman"/>
          <w:sz w:val="24"/>
          <w:szCs w:val="24"/>
          <w:u w:val="single"/>
        </w:rPr>
        <w:t>Education</w:t>
      </w:r>
      <w:r w:rsidR="009460FF" w:rsidRPr="00967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E0F2628" w14:textId="77777777" w:rsidR="009A1764" w:rsidRPr="00EF6C67" w:rsidRDefault="005B0FA3" w:rsidP="0054193E">
      <w:pPr>
        <w:tabs>
          <w:tab w:val="left" w:pos="108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1.   </w:t>
      </w:r>
      <w:r w:rsidR="00D13BF5">
        <w:rPr>
          <w:bCs/>
        </w:rPr>
        <w:t>Undergraduate Institution n</w:t>
      </w:r>
      <w:r w:rsidR="009A1764">
        <w:rPr>
          <w:bCs/>
        </w:rPr>
        <w:t>ame</w:t>
      </w:r>
      <w:r w:rsidR="00A642B1">
        <w:rPr>
          <w:bCs/>
        </w:rPr>
        <w:t>:*</w:t>
      </w:r>
      <w:r w:rsidR="00131DE2">
        <w:rPr>
          <w:bCs/>
        </w:rPr>
        <w:t xml:space="preserve"> </w:t>
      </w:r>
      <w:r w:rsidR="00501123">
        <w:rPr>
          <w:bCs/>
        </w:rPr>
        <w:t>_______________</w:t>
      </w:r>
      <w:r w:rsidR="00F74241">
        <w:rPr>
          <w:bCs/>
        </w:rPr>
        <w:t>______________________</w:t>
      </w:r>
      <w:r w:rsidR="00D13BF5">
        <w:rPr>
          <w:bCs/>
        </w:rPr>
        <w:t>_</w:t>
      </w:r>
      <w:r w:rsidR="00995234">
        <w:rPr>
          <w:bCs/>
        </w:rPr>
        <w:t>_</w:t>
      </w:r>
      <w:r>
        <w:rPr>
          <w:bCs/>
        </w:rPr>
        <w:t>_</w:t>
      </w:r>
    </w:p>
    <w:p w14:paraId="76378A92" w14:textId="0F5BEB06" w:rsidR="00D13BF5" w:rsidRDefault="005B0FA3" w:rsidP="000A7C8F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2.   </w:t>
      </w:r>
      <w:r w:rsidR="00D13BF5">
        <w:rPr>
          <w:bCs/>
        </w:rPr>
        <w:t>Undergraduate Degree Year:*</w:t>
      </w:r>
      <w:r w:rsidR="00D13BF5">
        <w:rPr>
          <w:bCs/>
        </w:rPr>
        <w:tab/>
        <w:t>_________________________________________</w:t>
      </w:r>
    </w:p>
    <w:p w14:paraId="4BCBEC2A" w14:textId="77777777" w:rsidR="0002128C" w:rsidRDefault="00ED377F" w:rsidP="000A7C8F">
      <w:pPr>
        <w:tabs>
          <w:tab w:val="left" w:pos="720"/>
          <w:tab w:val="left" w:pos="990"/>
          <w:tab w:val="left" w:pos="279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>3.</w:t>
      </w:r>
      <w:r w:rsidR="005B0FA3">
        <w:rPr>
          <w:bCs/>
        </w:rPr>
        <w:t xml:space="preserve">  </w:t>
      </w:r>
      <w:r>
        <w:rPr>
          <w:bCs/>
        </w:rPr>
        <w:t xml:space="preserve"> </w:t>
      </w:r>
      <w:r w:rsidR="00D13BF5">
        <w:rPr>
          <w:bCs/>
        </w:rPr>
        <w:t>Undergraduate GPA (4.0 scale):*</w:t>
      </w:r>
      <w:r w:rsidR="0002128C" w:rsidRPr="0002128C">
        <w:rPr>
          <w:bCs/>
        </w:rPr>
        <w:t xml:space="preserve"> </w:t>
      </w:r>
      <w:r w:rsidR="0002128C">
        <w:rPr>
          <w:bCs/>
        </w:rPr>
        <w:t>_________________________________________</w:t>
      </w:r>
    </w:p>
    <w:p w14:paraId="692FDB1A" w14:textId="0450F602" w:rsidR="00D13BF5" w:rsidRPr="00D13BF5" w:rsidRDefault="004B18CF" w:rsidP="000A7C8F">
      <w:pPr>
        <w:tabs>
          <w:tab w:val="left" w:pos="720"/>
          <w:tab w:val="left" w:pos="990"/>
          <w:tab w:val="left" w:pos="2790"/>
        </w:tabs>
        <w:autoSpaceDE w:val="0"/>
        <w:autoSpaceDN w:val="0"/>
        <w:adjustRightInd w:val="0"/>
        <w:rPr>
          <w:bCs/>
        </w:rPr>
      </w:pPr>
      <w:r>
        <w:rPr>
          <w:bCs/>
          <w:i/>
          <w:sz w:val="20"/>
          <w:szCs w:val="20"/>
        </w:rPr>
        <w:t xml:space="preserve">(Use a 4.00 scale. If international student, consult your registrar’s office for conversion formula.) </w:t>
      </w:r>
    </w:p>
    <w:p w14:paraId="6BF55819" w14:textId="6C79A246" w:rsidR="0052617E" w:rsidRPr="00D13BF5" w:rsidRDefault="00F966AE" w:rsidP="005739E6">
      <w:pPr>
        <w:autoSpaceDE w:val="0"/>
        <w:autoSpaceDN w:val="0"/>
        <w:adjustRightInd w:val="0"/>
        <w:spacing w:before="120" w:after="60"/>
        <w:rPr>
          <w:b/>
          <w:bCs/>
          <w:i/>
          <w:sz w:val="20"/>
          <w:szCs w:val="20"/>
        </w:rPr>
      </w:pPr>
      <w:r w:rsidRPr="00D13BF5">
        <w:rPr>
          <w:bCs/>
          <w:i/>
          <w:sz w:val="20"/>
          <w:szCs w:val="20"/>
        </w:rPr>
        <w:t>For questions 4 and 5, a</w:t>
      </w:r>
      <w:r w:rsidR="00C87D8F" w:rsidRPr="00D13BF5">
        <w:rPr>
          <w:bCs/>
          <w:i/>
          <w:sz w:val="20"/>
          <w:szCs w:val="20"/>
        </w:rPr>
        <w:t xml:space="preserve">nswer </w:t>
      </w:r>
      <w:r w:rsidR="007D210F" w:rsidRPr="00D13BF5">
        <w:rPr>
          <w:bCs/>
          <w:i/>
          <w:sz w:val="20"/>
          <w:szCs w:val="20"/>
        </w:rPr>
        <w:t xml:space="preserve">only </w:t>
      </w:r>
      <w:r w:rsidR="00C87D8F" w:rsidRPr="00D13BF5">
        <w:rPr>
          <w:bCs/>
          <w:i/>
          <w:sz w:val="20"/>
          <w:szCs w:val="20"/>
        </w:rPr>
        <w:t xml:space="preserve">for </w:t>
      </w:r>
      <w:r w:rsidR="007D210F" w:rsidRPr="00D13BF5">
        <w:rPr>
          <w:bCs/>
          <w:i/>
          <w:sz w:val="20"/>
          <w:szCs w:val="20"/>
        </w:rPr>
        <w:t xml:space="preserve">the applicable version of the test. </w:t>
      </w:r>
      <w:r w:rsidR="00CF504A" w:rsidRPr="00D13BF5">
        <w:rPr>
          <w:bCs/>
          <w:i/>
          <w:sz w:val="20"/>
          <w:szCs w:val="20"/>
        </w:rPr>
        <w:t>For questions 4-7, p</w:t>
      </w:r>
      <w:r w:rsidR="007D210F" w:rsidRPr="00D13BF5">
        <w:rPr>
          <w:bCs/>
          <w:i/>
          <w:sz w:val="20"/>
          <w:szCs w:val="20"/>
        </w:rPr>
        <w:t>lease provide percentiles if available</w:t>
      </w:r>
      <w:r w:rsidR="007D210F" w:rsidRPr="00D13BF5">
        <w:rPr>
          <w:b/>
          <w:bCs/>
          <w:i/>
          <w:sz w:val="20"/>
          <w:szCs w:val="20"/>
        </w:rPr>
        <w:t>.</w:t>
      </w:r>
      <w:r w:rsidR="007F1666" w:rsidRPr="00D13BF5">
        <w:rPr>
          <w:b/>
          <w:bCs/>
          <w:i/>
          <w:sz w:val="20"/>
          <w:szCs w:val="20"/>
        </w:rPr>
        <w:t xml:space="preserve"> </w:t>
      </w:r>
    </w:p>
    <w:p w14:paraId="67CF51F2" w14:textId="77777777" w:rsidR="000A7C8F" w:rsidRDefault="000A7C8F" w:rsidP="0054193E">
      <w:pPr>
        <w:tabs>
          <w:tab w:val="left" w:pos="1080"/>
        </w:tabs>
        <w:autoSpaceDE w:val="0"/>
        <w:autoSpaceDN w:val="0"/>
        <w:adjustRightInd w:val="0"/>
        <w:spacing w:before="120" w:after="60"/>
        <w:rPr>
          <w:ins w:id="0" w:author="Meyers, Jacob" w:date="2025-04-16T12:10:00Z" w16du:dateUtc="2025-04-16T16:10:00Z"/>
          <w:bCs/>
          <w:strike/>
        </w:rPr>
      </w:pPr>
    </w:p>
    <w:p w14:paraId="5F4D3E0E" w14:textId="77777777" w:rsidR="00531F46" w:rsidRPr="00531F46" w:rsidRDefault="00531F46" w:rsidP="0054193E">
      <w:pPr>
        <w:tabs>
          <w:tab w:val="left" w:pos="1080"/>
        </w:tabs>
        <w:autoSpaceDE w:val="0"/>
        <w:autoSpaceDN w:val="0"/>
        <w:adjustRightInd w:val="0"/>
        <w:spacing w:before="120" w:after="60"/>
        <w:rPr>
          <w:bCs/>
          <w:strike/>
        </w:rPr>
      </w:pPr>
    </w:p>
    <w:p w14:paraId="3E41A740" w14:textId="00BD2E4C" w:rsidR="00283BB2" w:rsidRDefault="00ED377F" w:rsidP="00046F87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lastRenderedPageBreak/>
        <w:t xml:space="preserve">4.   </w:t>
      </w:r>
      <w:r w:rsidR="00E95216">
        <w:rPr>
          <w:bCs/>
        </w:rPr>
        <w:t xml:space="preserve">Verbal </w:t>
      </w:r>
      <w:r w:rsidR="00283BB2">
        <w:rPr>
          <w:bCs/>
        </w:rPr>
        <w:t>GRE</w:t>
      </w:r>
      <w:r w:rsidR="00E95216">
        <w:rPr>
          <w:bCs/>
        </w:rPr>
        <w:t>:</w:t>
      </w:r>
      <w:r w:rsidR="00283BB2">
        <w:rPr>
          <w:bCs/>
        </w:rPr>
        <w:t xml:space="preserve"> </w:t>
      </w:r>
    </w:p>
    <w:p w14:paraId="77BA18F0" w14:textId="77777777" w:rsidR="00223FFF" w:rsidRDefault="00283BB2" w:rsidP="00046F87">
      <w:pPr>
        <w:tabs>
          <w:tab w:val="left" w:pos="900"/>
          <w:tab w:val="left" w:pos="180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60560E">
        <w:rPr>
          <w:bCs/>
        </w:rPr>
        <w:t xml:space="preserve"> </w:t>
      </w:r>
      <w:r w:rsidR="0060560E">
        <w:rPr>
          <w:bCs/>
        </w:rPr>
        <w:tab/>
      </w:r>
      <w:r w:rsidR="00362396">
        <w:rPr>
          <w:bCs/>
        </w:rPr>
        <w:tab/>
      </w:r>
      <w:r>
        <w:rPr>
          <w:bCs/>
        </w:rPr>
        <w:t>___</w:t>
      </w:r>
      <w:r w:rsidR="00E95216">
        <w:rPr>
          <w:bCs/>
        </w:rPr>
        <w:t>_</w:t>
      </w:r>
      <w:r>
        <w:rPr>
          <w:bCs/>
        </w:rPr>
        <w:t xml:space="preserve"> (200-800</w:t>
      </w:r>
      <w:r w:rsidR="00E95216">
        <w:rPr>
          <w:bCs/>
        </w:rPr>
        <w:t xml:space="preserve"> scale</w:t>
      </w:r>
      <w:r w:rsidR="005E4F85">
        <w:rPr>
          <w:bCs/>
        </w:rPr>
        <w:t>) _</w:t>
      </w:r>
      <w:r w:rsidR="00223FFF">
        <w:rPr>
          <w:bCs/>
        </w:rPr>
        <w:t>___ (percentile)</w:t>
      </w:r>
    </w:p>
    <w:p w14:paraId="43319789" w14:textId="24CB3A17" w:rsidR="0094692E" w:rsidRDefault="00223FFF" w:rsidP="00046F87">
      <w:pPr>
        <w:tabs>
          <w:tab w:val="left" w:pos="1800"/>
          <w:tab w:val="left" w:pos="396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60560E">
        <w:rPr>
          <w:bCs/>
        </w:rPr>
        <w:tab/>
      </w:r>
      <w:r>
        <w:rPr>
          <w:bCs/>
        </w:rPr>
        <w:t>____ (130-170</w:t>
      </w:r>
      <w:r w:rsidR="00E95216">
        <w:rPr>
          <w:bCs/>
        </w:rPr>
        <w:t xml:space="preserve"> scale</w:t>
      </w:r>
      <w:r w:rsidR="005E4F85">
        <w:rPr>
          <w:bCs/>
        </w:rPr>
        <w:t>) _</w:t>
      </w:r>
      <w:r>
        <w:rPr>
          <w:bCs/>
        </w:rPr>
        <w:t xml:space="preserve">___ (percentile) </w:t>
      </w:r>
      <w:r w:rsidR="00283BB2">
        <w:rPr>
          <w:bCs/>
        </w:rPr>
        <w:t xml:space="preserve"> </w:t>
      </w:r>
    </w:p>
    <w:p w14:paraId="608F28FA" w14:textId="77777777" w:rsidR="009A1764" w:rsidRDefault="00ED377F" w:rsidP="00046F87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5.   </w:t>
      </w:r>
      <w:r w:rsidR="00E95216" w:rsidRPr="00EF6C67">
        <w:rPr>
          <w:bCs/>
        </w:rPr>
        <w:t>Quantitative</w:t>
      </w:r>
      <w:r w:rsidR="00E95216">
        <w:rPr>
          <w:bCs/>
        </w:rPr>
        <w:t xml:space="preserve"> </w:t>
      </w:r>
      <w:r w:rsidR="009A1764" w:rsidRPr="00EF6C67">
        <w:rPr>
          <w:bCs/>
        </w:rPr>
        <w:t xml:space="preserve">GRE: </w:t>
      </w:r>
    </w:p>
    <w:p w14:paraId="6F23E039" w14:textId="77777777" w:rsidR="00283BB2" w:rsidRDefault="00283BB2" w:rsidP="00046F87">
      <w:pPr>
        <w:tabs>
          <w:tab w:val="left" w:pos="180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60560E">
        <w:rPr>
          <w:bCs/>
        </w:rPr>
        <w:tab/>
      </w:r>
      <w:r>
        <w:rPr>
          <w:bCs/>
        </w:rPr>
        <w:t>____</w:t>
      </w:r>
      <w:r w:rsidR="00821015">
        <w:rPr>
          <w:bCs/>
        </w:rPr>
        <w:t xml:space="preserve"> </w:t>
      </w:r>
      <w:r>
        <w:rPr>
          <w:bCs/>
        </w:rPr>
        <w:t>(200-800</w:t>
      </w:r>
      <w:r w:rsidR="00E95216">
        <w:rPr>
          <w:bCs/>
        </w:rPr>
        <w:t xml:space="preserve"> scale</w:t>
      </w:r>
      <w:r w:rsidR="005E4F85">
        <w:rPr>
          <w:bCs/>
        </w:rPr>
        <w:t>) _</w:t>
      </w:r>
      <w:r>
        <w:rPr>
          <w:bCs/>
        </w:rPr>
        <w:t>___ (percentile)</w:t>
      </w:r>
    </w:p>
    <w:p w14:paraId="4E5DF001" w14:textId="77777777" w:rsidR="00117EE3" w:rsidRDefault="00223FFF" w:rsidP="00046F87">
      <w:pPr>
        <w:tabs>
          <w:tab w:val="left" w:pos="720"/>
          <w:tab w:val="left" w:pos="1800"/>
          <w:tab w:val="left" w:pos="288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AE16BC">
        <w:rPr>
          <w:bCs/>
        </w:rPr>
        <w:t xml:space="preserve"> </w:t>
      </w:r>
      <w:r w:rsidR="0060560E">
        <w:rPr>
          <w:bCs/>
        </w:rPr>
        <w:tab/>
      </w:r>
      <w:r w:rsidR="00AE16BC">
        <w:rPr>
          <w:bCs/>
        </w:rPr>
        <w:t xml:space="preserve">   </w:t>
      </w:r>
      <w:r w:rsidR="00362396">
        <w:rPr>
          <w:bCs/>
        </w:rPr>
        <w:tab/>
      </w:r>
      <w:r>
        <w:rPr>
          <w:bCs/>
        </w:rPr>
        <w:t>____ (130-170</w:t>
      </w:r>
      <w:r w:rsidR="00E95216">
        <w:rPr>
          <w:bCs/>
        </w:rPr>
        <w:t xml:space="preserve"> scale</w:t>
      </w:r>
      <w:r w:rsidR="005E4F85">
        <w:rPr>
          <w:bCs/>
        </w:rPr>
        <w:t>) _</w:t>
      </w:r>
      <w:r>
        <w:rPr>
          <w:bCs/>
        </w:rPr>
        <w:t>___ (percentile)</w:t>
      </w:r>
    </w:p>
    <w:p w14:paraId="04CD359A" w14:textId="77777777" w:rsidR="009A1764" w:rsidRDefault="00ED377F" w:rsidP="00046F87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>6.</w:t>
      </w:r>
      <w:r w:rsidR="00451C23">
        <w:rPr>
          <w:bCs/>
        </w:rPr>
        <w:t xml:space="preserve"> </w:t>
      </w:r>
      <w:r>
        <w:rPr>
          <w:bCs/>
        </w:rPr>
        <w:t xml:space="preserve">  </w:t>
      </w:r>
      <w:r w:rsidR="00E95216" w:rsidRPr="004602B1">
        <w:rPr>
          <w:bCs/>
        </w:rPr>
        <w:t xml:space="preserve">Analytic Writing </w:t>
      </w:r>
      <w:r w:rsidR="00B2717E">
        <w:rPr>
          <w:bCs/>
        </w:rPr>
        <w:t>GRE</w:t>
      </w:r>
      <w:r w:rsidR="009A1764" w:rsidRPr="004602B1">
        <w:rPr>
          <w:bCs/>
        </w:rPr>
        <w:t xml:space="preserve">: </w:t>
      </w:r>
    </w:p>
    <w:p w14:paraId="4F8E0340" w14:textId="77777777" w:rsidR="00283BB2" w:rsidRDefault="00283BB2" w:rsidP="00046F87">
      <w:pPr>
        <w:tabs>
          <w:tab w:val="left" w:pos="180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</w:t>
      </w:r>
      <w:r w:rsidR="00EE05E2">
        <w:rPr>
          <w:bCs/>
        </w:rPr>
        <w:tab/>
      </w:r>
      <w:r>
        <w:rPr>
          <w:bCs/>
        </w:rPr>
        <w:t>____ (</w:t>
      </w:r>
      <w:r w:rsidR="00601D91">
        <w:rPr>
          <w:bCs/>
        </w:rPr>
        <w:t>6-point scale</w:t>
      </w:r>
      <w:r>
        <w:rPr>
          <w:bCs/>
        </w:rPr>
        <w:t xml:space="preserve">)  </w:t>
      </w:r>
      <w:r w:rsidR="00A66696">
        <w:rPr>
          <w:bCs/>
        </w:rPr>
        <w:t xml:space="preserve">  </w:t>
      </w:r>
      <w:r>
        <w:rPr>
          <w:bCs/>
        </w:rPr>
        <w:t>____ (percentile)</w:t>
      </w:r>
    </w:p>
    <w:p w14:paraId="161F91D5" w14:textId="77777777" w:rsidR="009A1764" w:rsidRDefault="00ED377F" w:rsidP="00046F87">
      <w:pPr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7.   </w:t>
      </w:r>
      <w:r w:rsidR="00DA1AC6">
        <w:rPr>
          <w:bCs/>
        </w:rPr>
        <w:t xml:space="preserve">Advanced </w:t>
      </w:r>
      <w:r w:rsidR="00E95216">
        <w:rPr>
          <w:bCs/>
        </w:rPr>
        <w:t xml:space="preserve">Psychology </w:t>
      </w:r>
      <w:r w:rsidR="00601D91">
        <w:rPr>
          <w:bCs/>
        </w:rPr>
        <w:t>GRE</w:t>
      </w:r>
      <w:r w:rsidR="00501123">
        <w:rPr>
          <w:bCs/>
        </w:rPr>
        <w:t>:</w:t>
      </w:r>
    </w:p>
    <w:p w14:paraId="0A3AE6AD" w14:textId="2340C69E" w:rsidR="00A832FB" w:rsidRDefault="00601D91" w:rsidP="00046F87">
      <w:pPr>
        <w:tabs>
          <w:tab w:val="left" w:pos="1800"/>
        </w:tabs>
        <w:autoSpaceDE w:val="0"/>
        <w:autoSpaceDN w:val="0"/>
        <w:adjustRightInd w:val="0"/>
        <w:spacing w:before="120" w:after="60"/>
        <w:rPr>
          <w:bCs/>
        </w:rPr>
      </w:pPr>
      <w:r>
        <w:rPr>
          <w:bCs/>
        </w:rPr>
        <w:t xml:space="preserve">       </w:t>
      </w:r>
      <w:r w:rsidR="0060560E">
        <w:rPr>
          <w:bCs/>
        </w:rPr>
        <w:tab/>
      </w:r>
      <w:r>
        <w:rPr>
          <w:bCs/>
        </w:rPr>
        <w:t>____ (200-</w:t>
      </w:r>
      <w:r w:rsidR="00FD56AD">
        <w:rPr>
          <w:bCs/>
        </w:rPr>
        <w:t>990</w:t>
      </w:r>
      <w:r w:rsidR="00A642B1">
        <w:rPr>
          <w:bCs/>
        </w:rPr>
        <w:t xml:space="preserve"> scale</w:t>
      </w:r>
      <w:r w:rsidR="005E4F85">
        <w:rPr>
          <w:bCs/>
        </w:rPr>
        <w:t>) _</w:t>
      </w:r>
      <w:r>
        <w:rPr>
          <w:bCs/>
        </w:rPr>
        <w:t>___ (percentile)</w:t>
      </w:r>
    </w:p>
    <w:p w14:paraId="73E10897" w14:textId="77777777" w:rsidR="004C0A9E" w:rsidRPr="0084298D" w:rsidRDefault="004C0A9E" w:rsidP="00046F87">
      <w:pPr>
        <w:autoSpaceDE w:val="0"/>
        <w:autoSpaceDN w:val="0"/>
        <w:adjustRightInd w:val="0"/>
        <w:spacing w:before="120" w:after="60"/>
        <w:ind w:firstLine="720"/>
        <w:rPr>
          <w:bCs/>
          <w:sz w:val="14"/>
          <w:szCs w:val="14"/>
        </w:rPr>
      </w:pPr>
    </w:p>
    <w:p w14:paraId="1B138FE1" w14:textId="77777777" w:rsidR="00501123" w:rsidRPr="00967236" w:rsidRDefault="00501123" w:rsidP="00046F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7676F">
        <w:rPr>
          <w:rFonts w:ascii="Times New Roman" w:hAnsi="Times New Roman" w:cs="Times New Roman"/>
          <w:sz w:val="24"/>
          <w:szCs w:val="24"/>
        </w:rPr>
        <w:t>Annual Update</w:t>
      </w:r>
      <w:r w:rsidR="00CB01E7" w:rsidRPr="00B7676F">
        <w:rPr>
          <w:rFonts w:ascii="Times New Roman" w:hAnsi="Times New Roman" w:cs="Times New Roman"/>
          <w:sz w:val="24"/>
          <w:szCs w:val="24"/>
        </w:rPr>
        <w:t>s</w:t>
      </w:r>
      <w:r w:rsidR="000C0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36A80" w14:textId="0AC1DA15" w:rsidR="00970042" w:rsidRPr="00501123" w:rsidRDefault="00501123" w:rsidP="00046F87">
      <w:pPr>
        <w:pStyle w:val="PlainText"/>
        <w:tabs>
          <w:tab w:val="left" w:pos="216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67236">
        <w:rPr>
          <w:rFonts w:ascii="Times New Roman" w:hAnsi="Times New Roman" w:cs="Times New Roman"/>
          <w:sz w:val="24"/>
          <w:szCs w:val="24"/>
          <w:u w:val="single"/>
        </w:rPr>
        <w:t>Professional Activities</w:t>
      </w:r>
      <w:r w:rsidR="00CB01E7" w:rsidRPr="00967236">
        <w:rPr>
          <w:rFonts w:ascii="Times New Roman" w:hAnsi="Times New Roman" w:cs="Times New Roman"/>
          <w:b/>
          <w:sz w:val="24"/>
          <w:szCs w:val="24"/>
        </w:rPr>
        <w:t>*</w:t>
      </w:r>
      <w:r w:rsidR="00247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0F3" w:rsidRPr="002F56F9">
        <w:rPr>
          <w:rFonts w:ascii="Times New Roman" w:hAnsi="Times New Roman" w:cs="Times New Roman"/>
          <w:b/>
          <w:i/>
          <w:sz w:val="22"/>
          <w:szCs w:val="22"/>
        </w:rPr>
        <w:t>(</w:t>
      </w:r>
      <w:r w:rsidR="00970042" w:rsidRPr="002F56F9">
        <w:rPr>
          <w:rFonts w:ascii="Times New Roman" w:hAnsi="Times New Roman" w:cs="Times New Roman"/>
          <w:b/>
          <w:i/>
          <w:sz w:val="22"/>
          <w:szCs w:val="22"/>
        </w:rPr>
        <w:t>For</w:t>
      </w:r>
      <w:r w:rsidR="00EE204A">
        <w:rPr>
          <w:rFonts w:ascii="Times New Roman" w:hAnsi="Times New Roman" w:cs="Times New Roman"/>
          <w:b/>
          <w:i/>
          <w:sz w:val="22"/>
          <w:szCs w:val="22"/>
        </w:rPr>
        <w:t xml:space="preserve"> events that occurred in</w:t>
      </w:r>
      <w:r w:rsidR="00970042" w:rsidRPr="002F56F9">
        <w:rPr>
          <w:rFonts w:ascii="Times New Roman" w:hAnsi="Times New Roman" w:cs="Times New Roman"/>
          <w:b/>
          <w:i/>
          <w:sz w:val="22"/>
          <w:szCs w:val="22"/>
        </w:rPr>
        <w:t xml:space="preserve"> the </w:t>
      </w:r>
      <w:r w:rsidR="005A61D3">
        <w:rPr>
          <w:rFonts w:ascii="Times New Roman" w:hAnsi="Times New Roman" w:cs="Times New Roman"/>
          <w:b/>
          <w:i/>
          <w:sz w:val="22"/>
          <w:szCs w:val="22"/>
        </w:rPr>
        <w:t>202</w:t>
      </w:r>
      <w:r w:rsidR="00932088">
        <w:rPr>
          <w:rFonts w:ascii="Times New Roman" w:hAnsi="Times New Roman" w:cs="Times New Roman"/>
          <w:b/>
          <w:i/>
          <w:sz w:val="22"/>
          <w:szCs w:val="22"/>
        </w:rPr>
        <w:t>4</w:t>
      </w:r>
      <w:r w:rsidR="00BF29E2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5A61D3">
        <w:rPr>
          <w:rFonts w:ascii="Times New Roman" w:hAnsi="Times New Roman" w:cs="Times New Roman"/>
          <w:b/>
          <w:i/>
          <w:sz w:val="22"/>
          <w:szCs w:val="22"/>
        </w:rPr>
        <w:t>202</w:t>
      </w:r>
      <w:r w:rsidR="00932088">
        <w:rPr>
          <w:rFonts w:ascii="Times New Roman" w:hAnsi="Times New Roman" w:cs="Times New Roman"/>
          <w:b/>
          <w:i/>
          <w:sz w:val="22"/>
          <w:szCs w:val="22"/>
        </w:rPr>
        <w:t>5</w:t>
      </w:r>
      <w:r w:rsidR="00970042" w:rsidRPr="002F56F9">
        <w:rPr>
          <w:rFonts w:ascii="Times New Roman" w:hAnsi="Times New Roman" w:cs="Times New Roman"/>
          <w:b/>
          <w:i/>
          <w:sz w:val="22"/>
          <w:szCs w:val="22"/>
        </w:rPr>
        <w:t xml:space="preserve"> academic year</w:t>
      </w:r>
      <w:r w:rsidR="00CA5095" w:rsidRPr="002F56F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CA5095" w:rsidRPr="005F01A9">
        <w:rPr>
          <w:rFonts w:ascii="Times New Roman" w:hAnsi="Times New Roman" w:cs="Times New Roman"/>
          <w:b/>
          <w:i/>
          <w:sz w:val="22"/>
          <w:szCs w:val="22"/>
        </w:rPr>
        <w:t>ONLY</w:t>
      </w:r>
      <w:r w:rsidR="002470F3" w:rsidRPr="002F56F9">
        <w:rPr>
          <w:rFonts w:ascii="Times New Roman" w:hAnsi="Times New Roman" w:cs="Times New Roman"/>
          <w:b/>
          <w:i/>
          <w:sz w:val="22"/>
          <w:szCs w:val="22"/>
        </w:rPr>
        <w:t>)</w:t>
      </w:r>
    </w:p>
    <w:tbl>
      <w:tblPr>
        <w:tblW w:w="873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570"/>
        <w:gridCol w:w="2160"/>
      </w:tblGrid>
      <w:tr w:rsidR="00451C23" w:rsidRPr="007718AE" w14:paraId="07E6531F" w14:textId="77777777" w:rsidTr="00046F87">
        <w:trPr>
          <w:trHeight w:val="522"/>
        </w:trPr>
        <w:tc>
          <w:tcPr>
            <w:tcW w:w="6570" w:type="dxa"/>
            <w:shd w:val="clear" w:color="auto" w:fill="auto"/>
            <w:vAlign w:val="center"/>
          </w:tcPr>
          <w:p w14:paraId="4499A071" w14:textId="77777777" w:rsidR="00451C23" w:rsidRPr="007718AE" w:rsidRDefault="006928D3" w:rsidP="00046F87">
            <w:pPr>
              <w:tabs>
                <w:tab w:val="left" w:pos="5940"/>
              </w:tabs>
              <w:rPr>
                <w:bCs/>
              </w:rPr>
            </w:pPr>
            <w:r>
              <w:rPr>
                <w:bCs/>
              </w:rPr>
              <w:t xml:space="preserve">1.   </w:t>
            </w:r>
            <w:r w:rsidR="00255F04">
              <w:rPr>
                <w:bCs/>
              </w:rPr>
              <w:t>Member Professional/R</w:t>
            </w:r>
            <w:r w:rsidR="00451C23" w:rsidRPr="007718AE">
              <w:rPr>
                <w:bCs/>
              </w:rPr>
              <w:t>esearch</w:t>
            </w:r>
            <w:r w:rsidR="00255F04">
              <w:rPr>
                <w:bCs/>
              </w:rPr>
              <w:t xml:space="preserve"> S</w:t>
            </w:r>
            <w:r w:rsidR="00451C23" w:rsidRPr="007718AE">
              <w:rPr>
                <w:bCs/>
              </w:rPr>
              <w:t>ociety: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ACF720" w14:textId="77777777" w:rsidR="00AC52D4" w:rsidRDefault="00AC52D4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  <w:p w14:paraId="0A916BEE" w14:textId="77777777" w:rsidR="00451C23" w:rsidRPr="007718AE" w:rsidRDefault="00451C23" w:rsidP="00046F87">
            <w:pPr>
              <w:tabs>
                <w:tab w:val="left" w:pos="972"/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7718AE">
              <w:rPr>
                <w:bCs/>
              </w:rPr>
              <w:t>____Yes</w:t>
            </w:r>
            <w:r w:rsidR="00A76523">
              <w:rPr>
                <w:bCs/>
              </w:rPr>
              <w:t xml:space="preserve">  </w:t>
            </w:r>
            <w:r w:rsidRPr="007718AE">
              <w:rPr>
                <w:bCs/>
              </w:rPr>
              <w:t>____No</w:t>
            </w:r>
          </w:p>
        </w:tc>
      </w:tr>
      <w:tr w:rsidR="00451C23" w:rsidRPr="007718AE" w14:paraId="450AB1D4" w14:textId="77777777" w:rsidTr="00046F87">
        <w:trPr>
          <w:trHeight w:val="1251"/>
        </w:trPr>
        <w:tc>
          <w:tcPr>
            <w:tcW w:w="6570" w:type="dxa"/>
            <w:shd w:val="clear" w:color="auto" w:fill="auto"/>
            <w:vAlign w:val="center"/>
          </w:tcPr>
          <w:p w14:paraId="2A0F6E95" w14:textId="77777777" w:rsidR="00255F04" w:rsidRDefault="00451C23" w:rsidP="00046F87">
            <w:pPr>
              <w:tabs>
                <w:tab w:val="left" w:pos="252"/>
                <w:tab w:val="left" w:pos="5940"/>
              </w:tabs>
              <w:rPr>
                <w:bCs/>
              </w:rPr>
            </w:pPr>
            <w:r w:rsidRPr="00451C23">
              <w:rPr>
                <w:bCs/>
              </w:rPr>
              <w:t xml:space="preserve">2. </w:t>
            </w:r>
            <w:r w:rsidR="00D11EB5">
              <w:rPr>
                <w:bCs/>
              </w:rPr>
              <w:t xml:space="preserve"> </w:t>
            </w:r>
            <w:r w:rsidR="00ED377F">
              <w:rPr>
                <w:bCs/>
              </w:rPr>
              <w:t xml:space="preserve"> </w:t>
            </w:r>
            <w:r w:rsidR="00255F04">
              <w:rPr>
                <w:bCs/>
              </w:rPr>
              <w:t>Scientific Publications</w:t>
            </w:r>
            <w:r w:rsidR="00B23A5B">
              <w:rPr>
                <w:bCs/>
              </w:rPr>
              <w:t>:</w:t>
            </w:r>
          </w:p>
          <w:p w14:paraId="2D1204F3" w14:textId="77777777" w:rsidR="00255F04" w:rsidRPr="005E4F85" w:rsidRDefault="00255F04" w:rsidP="00046F87">
            <w:pPr>
              <w:tabs>
                <w:tab w:val="left" w:pos="252"/>
                <w:tab w:val="left" w:pos="5940"/>
              </w:tabs>
              <w:rPr>
                <w:bCs/>
                <w:i/>
                <w:sz w:val="20"/>
              </w:rPr>
            </w:pPr>
            <w:r w:rsidRPr="005E4F85">
              <w:rPr>
                <w:bCs/>
                <w:i/>
              </w:rPr>
              <w:t xml:space="preserve">      </w:t>
            </w:r>
            <w:r w:rsidR="005E4F85">
              <w:rPr>
                <w:bCs/>
                <w:i/>
              </w:rPr>
              <w:t>(</w:t>
            </w:r>
            <w:r w:rsidR="00451C23" w:rsidRPr="005E4F85">
              <w:rPr>
                <w:bCs/>
                <w:i/>
                <w:sz w:val="20"/>
              </w:rPr>
              <w:t>Number of books, book chapters</w:t>
            </w:r>
            <w:r w:rsidR="00C55437" w:rsidRPr="005E4F85">
              <w:rPr>
                <w:bCs/>
                <w:i/>
                <w:sz w:val="20"/>
              </w:rPr>
              <w:t>,</w:t>
            </w:r>
            <w:r w:rsidR="00451C23" w:rsidRPr="005E4F85">
              <w:rPr>
                <w:bCs/>
                <w:i/>
                <w:sz w:val="20"/>
              </w:rPr>
              <w:t xml:space="preserve"> or articles in peer</w:t>
            </w:r>
            <w:r w:rsidR="004C6EEE" w:rsidRPr="005E4F85">
              <w:rPr>
                <w:bCs/>
                <w:i/>
                <w:sz w:val="20"/>
              </w:rPr>
              <w:t>-</w:t>
            </w:r>
            <w:r w:rsidR="00451C23" w:rsidRPr="005E4F85">
              <w:rPr>
                <w:bCs/>
                <w:i/>
                <w:sz w:val="20"/>
              </w:rPr>
              <w:t xml:space="preserve">reviewed </w:t>
            </w:r>
            <w:r w:rsidRPr="005E4F85">
              <w:rPr>
                <w:bCs/>
                <w:i/>
                <w:sz w:val="20"/>
              </w:rPr>
              <w:t xml:space="preserve"> </w:t>
            </w:r>
          </w:p>
          <w:p w14:paraId="2754A84F" w14:textId="77777777" w:rsidR="00255F04" w:rsidRPr="005E4F85" w:rsidRDefault="00255F04" w:rsidP="00046F87">
            <w:pPr>
              <w:tabs>
                <w:tab w:val="left" w:pos="252"/>
                <w:tab w:val="left" w:pos="5940"/>
              </w:tabs>
              <w:rPr>
                <w:bCs/>
                <w:i/>
                <w:sz w:val="20"/>
              </w:rPr>
            </w:pPr>
            <w:r w:rsidRPr="005E4F85">
              <w:rPr>
                <w:bCs/>
                <w:i/>
                <w:sz w:val="20"/>
              </w:rPr>
              <w:t xml:space="preserve">      </w:t>
            </w:r>
            <w:r w:rsidR="00B23A5B" w:rsidRPr="005E4F85">
              <w:rPr>
                <w:bCs/>
                <w:i/>
                <w:sz w:val="20"/>
              </w:rPr>
              <w:t xml:space="preserve"> </w:t>
            </w:r>
            <w:r w:rsidR="00451C23" w:rsidRPr="005E4F85">
              <w:rPr>
                <w:bCs/>
                <w:i/>
                <w:sz w:val="20"/>
              </w:rPr>
              <w:t xml:space="preserve">professional/scientific journals </w:t>
            </w:r>
            <w:r w:rsidR="00D11EB5" w:rsidRPr="005E4F85">
              <w:rPr>
                <w:bCs/>
                <w:i/>
                <w:sz w:val="20"/>
              </w:rPr>
              <w:t xml:space="preserve">of which a </w:t>
            </w:r>
            <w:r w:rsidR="00451C23" w:rsidRPr="005E4F85">
              <w:rPr>
                <w:bCs/>
                <w:i/>
                <w:sz w:val="20"/>
              </w:rPr>
              <w:t>student was</w:t>
            </w:r>
            <w:r w:rsidR="00ED377F" w:rsidRPr="005E4F85">
              <w:rPr>
                <w:bCs/>
                <w:i/>
                <w:sz w:val="20"/>
              </w:rPr>
              <w:t xml:space="preserve"> </w:t>
            </w:r>
            <w:r w:rsidR="00451C23" w:rsidRPr="005E4F85">
              <w:rPr>
                <w:bCs/>
                <w:i/>
                <w:sz w:val="20"/>
              </w:rPr>
              <w:t xml:space="preserve">an </w:t>
            </w:r>
          </w:p>
          <w:p w14:paraId="75C9A3DB" w14:textId="77777777" w:rsidR="00451C23" w:rsidRPr="005E4F85" w:rsidRDefault="00255F04" w:rsidP="00046F87">
            <w:pPr>
              <w:tabs>
                <w:tab w:val="left" w:pos="252"/>
                <w:tab w:val="left" w:pos="5940"/>
              </w:tabs>
              <w:rPr>
                <w:bCs/>
                <w:i/>
              </w:rPr>
            </w:pPr>
            <w:r w:rsidRPr="005E4F85">
              <w:rPr>
                <w:bCs/>
                <w:i/>
                <w:sz w:val="20"/>
              </w:rPr>
              <w:t xml:space="preserve">      </w:t>
            </w:r>
            <w:r w:rsidR="00B23A5B" w:rsidRPr="005E4F85">
              <w:rPr>
                <w:bCs/>
                <w:i/>
                <w:sz w:val="20"/>
              </w:rPr>
              <w:t xml:space="preserve"> </w:t>
            </w:r>
            <w:r w:rsidR="00451C23" w:rsidRPr="005E4F85">
              <w:rPr>
                <w:bCs/>
                <w:i/>
                <w:sz w:val="20"/>
              </w:rPr>
              <w:t xml:space="preserve">author or co-author. </w:t>
            </w:r>
            <w:r w:rsidR="00451C23" w:rsidRPr="005E4F85">
              <w:rPr>
                <w:bCs/>
                <w:i/>
                <w:sz w:val="20"/>
                <w:szCs w:val="20"/>
              </w:rPr>
              <w:t xml:space="preserve">Publications "in press," "under  </w:t>
            </w:r>
          </w:p>
          <w:p w14:paraId="539FFB7F" w14:textId="77777777" w:rsidR="00451C23" w:rsidRPr="007718AE" w:rsidRDefault="00451C23" w:rsidP="00046F87">
            <w:pPr>
              <w:tabs>
                <w:tab w:val="left" w:pos="5940"/>
              </w:tabs>
              <w:rPr>
                <w:bCs/>
              </w:rPr>
            </w:pPr>
            <w:r w:rsidRPr="005E4F85">
              <w:rPr>
                <w:bCs/>
                <w:i/>
                <w:sz w:val="20"/>
                <w:szCs w:val="20"/>
              </w:rPr>
              <w:t xml:space="preserve">    </w:t>
            </w:r>
            <w:r w:rsidR="00ED377F" w:rsidRPr="005E4F85">
              <w:rPr>
                <w:bCs/>
                <w:i/>
                <w:sz w:val="20"/>
                <w:szCs w:val="20"/>
              </w:rPr>
              <w:t xml:space="preserve">   </w:t>
            </w:r>
            <w:r w:rsidRPr="005E4F85">
              <w:rPr>
                <w:bCs/>
                <w:i/>
                <w:sz w:val="20"/>
                <w:szCs w:val="20"/>
              </w:rPr>
              <w:t>review," or "submit</w:t>
            </w:r>
            <w:r w:rsidR="005E4F85">
              <w:rPr>
                <w:bCs/>
                <w:i/>
                <w:sz w:val="20"/>
                <w:szCs w:val="20"/>
              </w:rPr>
              <w:t>ted" should not be counted here</w:t>
            </w:r>
            <w:r w:rsidRPr="005E4F85">
              <w:rPr>
                <w:bCs/>
                <w:i/>
                <w:sz w:val="20"/>
                <w:szCs w:val="20"/>
              </w:rPr>
              <w:t>)</w:t>
            </w:r>
            <w:r w:rsidRPr="007718AE">
              <w:rPr>
                <w:bCs/>
              </w:rPr>
              <w:t xml:space="preserve"> </w:t>
            </w:r>
            <w:r w:rsidRPr="007718AE">
              <w:rPr>
                <w:bCs/>
              </w:rPr>
              <w:tab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80298E" w14:textId="77777777" w:rsidR="007D53BD" w:rsidRDefault="00451C23" w:rsidP="00046F87">
            <w:pPr>
              <w:tabs>
                <w:tab w:val="left" w:pos="1962"/>
                <w:tab w:val="left" w:pos="2113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3EC6EE13" w14:textId="77777777" w:rsidR="007D53BD" w:rsidRDefault="007D53BD" w:rsidP="00046F87">
            <w:pPr>
              <w:tabs>
                <w:tab w:val="left" w:pos="1962"/>
                <w:tab w:val="left" w:pos="2113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70A81F4C" w14:textId="77777777" w:rsidR="007D53BD" w:rsidRDefault="007D53BD" w:rsidP="00046F87">
            <w:pPr>
              <w:tabs>
                <w:tab w:val="left" w:pos="1962"/>
                <w:tab w:val="left" w:pos="2113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7CC5A2FD" w14:textId="77777777" w:rsidR="00451C23" w:rsidRPr="007718AE" w:rsidRDefault="00451C23" w:rsidP="00046F87">
            <w:pPr>
              <w:tabs>
                <w:tab w:val="left" w:pos="1962"/>
                <w:tab w:val="left" w:pos="2113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</w:t>
            </w:r>
          </w:p>
        </w:tc>
      </w:tr>
      <w:tr w:rsidR="00451C23" w:rsidRPr="007718AE" w14:paraId="79FB25B3" w14:textId="77777777" w:rsidTr="00046F87">
        <w:trPr>
          <w:trHeight w:val="990"/>
        </w:trPr>
        <w:tc>
          <w:tcPr>
            <w:tcW w:w="6570" w:type="dxa"/>
            <w:shd w:val="clear" w:color="auto" w:fill="auto"/>
            <w:vAlign w:val="center"/>
          </w:tcPr>
          <w:p w14:paraId="4654FDD6" w14:textId="77777777" w:rsidR="00B23A5B" w:rsidRDefault="00451C23" w:rsidP="00046F87">
            <w:pPr>
              <w:rPr>
                <w:bCs/>
              </w:rPr>
            </w:pPr>
            <w:r w:rsidRPr="00451C23">
              <w:rPr>
                <w:bCs/>
              </w:rPr>
              <w:t xml:space="preserve">3. </w:t>
            </w:r>
            <w:r w:rsidR="00ED377F">
              <w:rPr>
                <w:bCs/>
              </w:rPr>
              <w:t xml:space="preserve">  </w:t>
            </w:r>
            <w:r w:rsidR="00B23A5B">
              <w:rPr>
                <w:bCs/>
              </w:rPr>
              <w:t>Scientific Presentations:</w:t>
            </w:r>
          </w:p>
          <w:p w14:paraId="459AE331" w14:textId="77777777" w:rsidR="00451C23" w:rsidRPr="005E4F85" w:rsidRDefault="00B23A5B" w:rsidP="00046F87">
            <w:pPr>
              <w:rPr>
                <w:bCs/>
                <w:i/>
                <w:sz w:val="20"/>
              </w:rPr>
            </w:pPr>
            <w:r w:rsidRPr="005E4F85">
              <w:rPr>
                <w:bCs/>
                <w:i/>
                <w:sz w:val="20"/>
              </w:rPr>
              <w:t xml:space="preserve">       </w:t>
            </w:r>
            <w:r w:rsidR="005E4F85">
              <w:rPr>
                <w:bCs/>
                <w:i/>
                <w:sz w:val="20"/>
              </w:rPr>
              <w:t>(</w:t>
            </w:r>
            <w:r w:rsidR="00451C23" w:rsidRPr="005E4F85">
              <w:rPr>
                <w:bCs/>
                <w:i/>
                <w:sz w:val="20"/>
              </w:rPr>
              <w:t>Number of wo</w:t>
            </w:r>
            <w:r w:rsidR="00057E99" w:rsidRPr="005E4F85">
              <w:rPr>
                <w:bCs/>
                <w:i/>
                <w:sz w:val="20"/>
              </w:rPr>
              <w:t>rkshops, oral presentations and/</w:t>
            </w:r>
            <w:r w:rsidR="00451C23" w:rsidRPr="005E4F85">
              <w:rPr>
                <w:bCs/>
                <w:i/>
                <w:sz w:val="20"/>
              </w:rPr>
              <w:t xml:space="preserve">or   </w:t>
            </w:r>
          </w:p>
          <w:p w14:paraId="620AB095" w14:textId="77777777" w:rsidR="00451C23" w:rsidRPr="007718AE" w:rsidRDefault="00451C23" w:rsidP="00046F87">
            <w:pPr>
              <w:rPr>
                <w:bCs/>
              </w:rPr>
            </w:pPr>
            <w:r w:rsidRPr="005E4F85">
              <w:rPr>
                <w:bCs/>
                <w:i/>
                <w:sz w:val="20"/>
              </w:rPr>
              <w:t xml:space="preserve">    </w:t>
            </w:r>
            <w:r w:rsidR="00ED377F" w:rsidRPr="005E4F85">
              <w:rPr>
                <w:bCs/>
                <w:i/>
                <w:sz w:val="20"/>
              </w:rPr>
              <w:t xml:space="preserve">  </w:t>
            </w:r>
            <w:r w:rsidR="00B23A5B" w:rsidRPr="005E4F85">
              <w:rPr>
                <w:bCs/>
                <w:i/>
                <w:sz w:val="20"/>
              </w:rPr>
              <w:t xml:space="preserve"> </w:t>
            </w:r>
            <w:r w:rsidRPr="005E4F85">
              <w:rPr>
                <w:bCs/>
                <w:i/>
                <w:sz w:val="20"/>
              </w:rPr>
              <w:t xml:space="preserve">poster presentations at professional meetings </w:t>
            </w:r>
            <w:r w:rsidR="00B23A5B" w:rsidRPr="005E4F85">
              <w:rPr>
                <w:bCs/>
                <w:i/>
                <w:sz w:val="20"/>
              </w:rPr>
              <w:t xml:space="preserve">of which a </w:t>
            </w:r>
            <w:r w:rsidRPr="005E4F85">
              <w:rPr>
                <w:bCs/>
                <w:i/>
                <w:sz w:val="20"/>
              </w:rPr>
              <w:t xml:space="preserve">student </w:t>
            </w:r>
            <w:r w:rsidR="0034314E" w:rsidRPr="005E4F85">
              <w:rPr>
                <w:bCs/>
                <w:i/>
                <w:sz w:val="20"/>
              </w:rPr>
              <w:t>was</w:t>
            </w:r>
            <w:r w:rsidR="00A75F40" w:rsidRPr="005E4F85">
              <w:rPr>
                <w:bCs/>
                <w:i/>
                <w:sz w:val="20"/>
              </w:rPr>
              <w:t xml:space="preserve"> an author or co-author</w:t>
            </w:r>
            <w:r w:rsidR="005E4F85">
              <w:rPr>
                <w:bCs/>
                <w:i/>
                <w:sz w:val="20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251F8A" w14:textId="77777777" w:rsidR="007D53BD" w:rsidRDefault="00451C23" w:rsidP="00046F87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14:paraId="5E37E20C" w14:textId="77777777" w:rsidR="007D53BD" w:rsidRDefault="007D53BD" w:rsidP="00046F87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20E7DC4C" w14:textId="77777777" w:rsidR="00451C23" w:rsidRPr="007718AE" w:rsidRDefault="00451C23" w:rsidP="00046F87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</w:t>
            </w:r>
          </w:p>
        </w:tc>
      </w:tr>
      <w:tr w:rsidR="00A76523" w:rsidRPr="007718AE" w14:paraId="49B8FCC1" w14:textId="77777777" w:rsidTr="00046F87">
        <w:trPr>
          <w:trHeight w:val="918"/>
        </w:trPr>
        <w:tc>
          <w:tcPr>
            <w:tcW w:w="6570" w:type="dxa"/>
            <w:shd w:val="clear" w:color="auto" w:fill="auto"/>
            <w:vAlign w:val="center"/>
          </w:tcPr>
          <w:p w14:paraId="32E238EB" w14:textId="77777777" w:rsidR="005E4F85" w:rsidRDefault="00B23A5B" w:rsidP="00046F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   I</w:t>
            </w:r>
            <w:r w:rsidR="00A76523" w:rsidRPr="007718AE">
              <w:rPr>
                <w:bCs/>
              </w:rPr>
              <w:t>nvolved in leadership</w:t>
            </w:r>
            <w:r w:rsidR="006928D3">
              <w:rPr>
                <w:bCs/>
              </w:rPr>
              <w:t xml:space="preserve"> roles/activities </w:t>
            </w:r>
            <w:r w:rsidR="005E4F85">
              <w:rPr>
                <w:bCs/>
              </w:rPr>
              <w:t xml:space="preserve">professional </w:t>
            </w:r>
            <w:r w:rsidR="00A76523" w:rsidRPr="007718AE">
              <w:rPr>
                <w:bCs/>
              </w:rPr>
              <w:t>organizations</w:t>
            </w:r>
            <w:r w:rsidR="005E4F85">
              <w:rPr>
                <w:bCs/>
              </w:rPr>
              <w:t>:</w:t>
            </w:r>
          </w:p>
          <w:p w14:paraId="2BAE50A3" w14:textId="77777777" w:rsidR="00A76523" w:rsidRPr="006928D3" w:rsidRDefault="005E4F85" w:rsidP="00046F87">
            <w:pPr>
              <w:tabs>
                <w:tab w:val="left" w:pos="5940"/>
                <w:tab w:val="left" w:pos="6480"/>
                <w:tab w:val="left" w:pos="684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A76523" w:rsidRPr="007718AE">
              <w:rPr>
                <w:bCs/>
              </w:rPr>
              <w:t xml:space="preserve"> </w:t>
            </w:r>
            <w:r w:rsidR="00A76523" w:rsidRPr="0084298D">
              <w:rPr>
                <w:bCs/>
                <w:i/>
                <w:sz w:val="20"/>
                <w:szCs w:val="20"/>
              </w:rPr>
              <w:t>(</w:t>
            </w:r>
            <w:r w:rsidR="00933C9C">
              <w:rPr>
                <w:bCs/>
                <w:i/>
                <w:sz w:val="20"/>
                <w:szCs w:val="20"/>
              </w:rPr>
              <w:t>e.g., R</w:t>
            </w:r>
            <w:r w:rsidR="00A76523" w:rsidRPr="0084298D">
              <w:rPr>
                <w:bCs/>
                <w:i/>
                <w:sz w:val="20"/>
                <w:szCs w:val="20"/>
              </w:rPr>
              <w:t>oles in</w:t>
            </w:r>
            <w:r w:rsidR="006928D3">
              <w:rPr>
                <w:bCs/>
                <w:i/>
                <w:sz w:val="20"/>
                <w:szCs w:val="20"/>
              </w:rPr>
              <w:t xml:space="preserve"> local, s</w:t>
            </w:r>
            <w:r w:rsidR="00A76523" w:rsidRPr="0084298D">
              <w:rPr>
                <w:bCs/>
                <w:i/>
                <w:sz w:val="20"/>
                <w:szCs w:val="20"/>
              </w:rPr>
              <w:t>tate/</w:t>
            </w:r>
            <w:r w:rsidR="006928D3">
              <w:rPr>
                <w:bCs/>
                <w:i/>
                <w:sz w:val="20"/>
                <w:szCs w:val="20"/>
              </w:rPr>
              <w:t>p</w:t>
            </w:r>
            <w:r w:rsidR="00A76523" w:rsidRPr="0084298D">
              <w:rPr>
                <w:bCs/>
                <w:i/>
                <w:sz w:val="20"/>
                <w:szCs w:val="20"/>
              </w:rPr>
              <w:t xml:space="preserve">rovincial, </w:t>
            </w:r>
            <w:r w:rsidR="006928D3">
              <w:rPr>
                <w:bCs/>
                <w:i/>
                <w:sz w:val="20"/>
                <w:szCs w:val="20"/>
              </w:rPr>
              <w:t>r</w:t>
            </w:r>
            <w:r w:rsidR="00A76523" w:rsidRPr="0084298D">
              <w:rPr>
                <w:bCs/>
                <w:i/>
                <w:sz w:val="20"/>
                <w:szCs w:val="20"/>
              </w:rPr>
              <w:t xml:space="preserve">egional, or </w:t>
            </w:r>
            <w:r w:rsidR="006928D3">
              <w:rPr>
                <w:bCs/>
                <w:i/>
                <w:sz w:val="20"/>
                <w:szCs w:val="20"/>
              </w:rPr>
              <w:t>n</w:t>
            </w:r>
            <w:r w:rsidR="00A76523" w:rsidRPr="0084298D">
              <w:rPr>
                <w:bCs/>
                <w:i/>
                <w:sz w:val="20"/>
                <w:szCs w:val="20"/>
              </w:rPr>
              <w:t>ational organizations)</w:t>
            </w:r>
            <w:r w:rsidR="00A76523" w:rsidRPr="007718AE">
              <w:rPr>
                <w:b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5838B5" w14:textId="77777777" w:rsidR="007D53BD" w:rsidRDefault="007D53BD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  <w:p w14:paraId="28845A23" w14:textId="77777777" w:rsidR="007D53BD" w:rsidRDefault="007D53BD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  <w:p w14:paraId="7882B725" w14:textId="77777777" w:rsidR="00A76523" w:rsidRPr="007718AE" w:rsidRDefault="00A76523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7718AE">
              <w:rPr>
                <w:bCs/>
              </w:rPr>
              <w:t>____Yes</w:t>
            </w:r>
            <w:r>
              <w:rPr>
                <w:bCs/>
              </w:rPr>
              <w:t xml:space="preserve">  </w:t>
            </w:r>
            <w:r w:rsidRPr="007718AE">
              <w:rPr>
                <w:bCs/>
              </w:rPr>
              <w:t>____No</w:t>
            </w:r>
          </w:p>
        </w:tc>
      </w:tr>
      <w:tr w:rsidR="00A76523" w:rsidRPr="007718AE" w14:paraId="798C61E6" w14:textId="77777777" w:rsidTr="00046F87">
        <w:trPr>
          <w:trHeight w:val="702"/>
        </w:trPr>
        <w:tc>
          <w:tcPr>
            <w:tcW w:w="6570" w:type="dxa"/>
            <w:shd w:val="clear" w:color="auto" w:fill="auto"/>
            <w:vAlign w:val="center"/>
          </w:tcPr>
          <w:p w14:paraId="58C54AC2" w14:textId="77777777" w:rsidR="00A76523" w:rsidRPr="007718AE" w:rsidRDefault="00A76523" w:rsidP="00046F87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5.</w:t>
            </w:r>
            <w:r w:rsidRPr="007718AE">
              <w:rPr>
                <w:bCs/>
              </w:rPr>
              <w:t xml:space="preserve"> </w:t>
            </w:r>
            <w:r w:rsidR="00ED377F">
              <w:rPr>
                <w:bCs/>
              </w:rPr>
              <w:t xml:space="preserve">  </w:t>
            </w:r>
            <w:r w:rsidR="00B23A5B">
              <w:rPr>
                <w:bCs/>
              </w:rPr>
              <w:t>P</w:t>
            </w:r>
            <w:r w:rsidRPr="007718AE">
              <w:rPr>
                <w:bCs/>
              </w:rPr>
              <w:t>re</w:t>
            </w:r>
            <w:r w:rsidR="006928D3">
              <w:rPr>
                <w:bCs/>
              </w:rPr>
              <w:t xml:space="preserve">sented a </w:t>
            </w:r>
            <w:r w:rsidR="00064C55">
              <w:rPr>
                <w:bCs/>
              </w:rPr>
              <w:t>psychological topic to lay or</w:t>
            </w:r>
            <w:r w:rsidR="006928D3">
              <w:rPr>
                <w:bCs/>
              </w:rPr>
              <w:t xml:space="preserve"> </w:t>
            </w:r>
            <w:r w:rsidRPr="007718AE">
              <w:rPr>
                <w:bCs/>
              </w:rPr>
              <w:t>community</w:t>
            </w:r>
            <w:r w:rsidR="006928D3">
              <w:rPr>
                <w:bCs/>
              </w:rPr>
              <w:t xml:space="preserve"> </w:t>
            </w:r>
            <w:r w:rsidRPr="007718AE">
              <w:rPr>
                <w:bCs/>
              </w:rPr>
              <w:t>audience:</w:t>
            </w:r>
            <w:r w:rsidRPr="007718AE">
              <w:rPr>
                <w:bCs/>
              </w:rPr>
              <w:tab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D1DBBB" w14:textId="77777777" w:rsidR="007D53BD" w:rsidRDefault="007D53BD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  <w:p w14:paraId="44E753F3" w14:textId="77777777" w:rsidR="00A76523" w:rsidRPr="007718AE" w:rsidRDefault="00A76523" w:rsidP="00046F87">
            <w:pPr>
              <w:tabs>
                <w:tab w:val="left" w:pos="1602"/>
                <w:tab w:val="left" w:pos="2232"/>
              </w:tabs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7718AE">
              <w:rPr>
                <w:bCs/>
              </w:rPr>
              <w:t>____Yes</w:t>
            </w:r>
            <w:r>
              <w:rPr>
                <w:bCs/>
              </w:rPr>
              <w:t xml:space="preserve">  </w:t>
            </w:r>
            <w:r w:rsidRPr="007718AE">
              <w:rPr>
                <w:bCs/>
              </w:rPr>
              <w:t>____No</w:t>
            </w:r>
          </w:p>
        </w:tc>
      </w:tr>
    </w:tbl>
    <w:p w14:paraId="19949F7B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75B6ECF3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05AD1A1F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5CCFC3D8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2999123B" w14:textId="77777777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705D3653" w14:textId="56DD1338" w:rsidR="0094692E" w:rsidRDefault="0094692E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7A372E9F" w14:textId="77777777" w:rsidR="00A30966" w:rsidRDefault="00A30966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42FA06A3" w14:textId="77777777" w:rsidR="00EE204A" w:rsidRDefault="00EE204A" w:rsidP="00A9585A">
      <w:pPr>
        <w:autoSpaceDE w:val="0"/>
        <w:autoSpaceDN w:val="0"/>
        <w:adjustRightInd w:val="0"/>
        <w:spacing w:before="120" w:after="120"/>
        <w:ind w:firstLine="720"/>
        <w:rPr>
          <w:u w:val="single"/>
        </w:rPr>
      </w:pPr>
    </w:p>
    <w:p w14:paraId="4FD75F09" w14:textId="77777777" w:rsidR="00074865" w:rsidRDefault="00074865" w:rsidP="00E52076">
      <w:pPr>
        <w:pStyle w:val="PlainText"/>
        <w:tabs>
          <w:tab w:val="left" w:pos="0"/>
        </w:tabs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1D6CBD52" w14:textId="77777777" w:rsidR="00074865" w:rsidRDefault="00074865" w:rsidP="00E52076">
      <w:pPr>
        <w:pStyle w:val="PlainText"/>
        <w:tabs>
          <w:tab w:val="left" w:pos="0"/>
        </w:tabs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5C80A70E" w14:textId="77777777" w:rsidR="00187C91" w:rsidRPr="002F56F9" w:rsidRDefault="00187C91" w:rsidP="00E52076">
      <w:pPr>
        <w:pStyle w:val="PlainText"/>
        <w:tabs>
          <w:tab w:val="left" w:pos="0"/>
        </w:tabs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2F56F9">
        <w:rPr>
          <w:rFonts w:ascii="Times New Roman" w:hAnsi="Times New Roman" w:cs="Times New Roman"/>
          <w:sz w:val="24"/>
          <w:szCs w:val="24"/>
          <w:u w:val="single"/>
        </w:rPr>
        <w:t xml:space="preserve">Enrollment </w:t>
      </w:r>
      <w:r w:rsidR="002F56F9">
        <w:rPr>
          <w:rFonts w:ascii="Times New Roman" w:hAnsi="Times New Roman" w:cs="Times New Roman"/>
          <w:sz w:val="24"/>
          <w:szCs w:val="24"/>
          <w:u w:val="single"/>
        </w:rPr>
        <w:t>Information</w:t>
      </w:r>
    </w:p>
    <w:p w14:paraId="4E95B3A7" w14:textId="1A42CCC6" w:rsidR="004C29C8" w:rsidRDefault="00187C91" w:rsidP="00A50CAC">
      <w:pPr>
        <w:autoSpaceDE w:val="0"/>
        <w:autoSpaceDN w:val="0"/>
        <w:adjustRightInd w:val="0"/>
      </w:pPr>
      <w:r>
        <w:t xml:space="preserve">1. </w:t>
      </w:r>
      <w:r w:rsidR="00D131F4" w:rsidRPr="00FD42CE">
        <w:t>D</w:t>
      </w:r>
      <w:r w:rsidR="00ED6821" w:rsidRPr="00FD42CE">
        <w:t xml:space="preserve">ate </w:t>
      </w:r>
      <w:r w:rsidR="002813D4">
        <w:t>started</w:t>
      </w:r>
      <w:r w:rsidR="00D131F4" w:rsidRPr="00FD42CE">
        <w:t xml:space="preserve"> </w:t>
      </w:r>
      <w:r w:rsidR="00ED6821" w:rsidRPr="00FD42CE">
        <w:t>program</w:t>
      </w:r>
      <w:r w:rsidR="00B7676F">
        <w:t xml:space="preserve"> </w:t>
      </w:r>
      <w:r w:rsidR="001A366D">
        <w:rPr>
          <w:i/>
          <w:sz w:val="22"/>
          <w:szCs w:val="22"/>
        </w:rPr>
        <w:t xml:space="preserve">(applies to new students in </w:t>
      </w:r>
      <w:r w:rsidR="005A61D3">
        <w:rPr>
          <w:i/>
          <w:sz w:val="22"/>
          <w:szCs w:val="22"/>
        </w:rPr>
        <w:t>202</w:t>
      </w:r>
      <w:r w:rsidR="00932088">
        <w:rPr>
          <w:i/>
          <w:sz w:val="22"/>
          <w:szCs w:val="22"/>
        </w:rPr>
        <w:t>4</w:t>
      </w:r>
      <w:r w:rsidR="00BF29E2">
        <w:rPr>
          <w:i/>
          <w:sz w:val="22"/>
          <w:szCs w:val="22"/>
        </w:rPr>
        <w:t>-</w:t>
      </w:r>
      <w:r w:rsidR="005A61D3">
        <w:rPr>
          <w:i/>
          <w:sz w:val="22"/>
          <w:szCs w:val="22"/>
        </w:rPr>
        <w:t>202</w:t>
      </w:r>
      <w:r w:rsidR="00932088">
        <w:rPr>
          <w:i/>
          <w:sz w:val="22"/>
          <w:szCs w:val="22"/>
        </w:rPr>
        <w:t>5</w:t>
      </w:r>
      <w:r w:rsidR="005E5733">
        <w:rPr>
          <w:i/>
          <w:sz w:val="22"/>
          <w:szCs w:val="22"/>
        </w:rPr>
        <w:t xml:space="preserve"> cohort only</w:t>
      </w:r>
      <w:r w:rsidR="00B7676F" w:rsidRPr="00933FCD">
        <w:rPr>
          <w:i/>
          <w:sz w:val="22"/>
          <w:szCs w:val="22"/>
        </w:rPr>
        <w:t>)</w:t>
      </w:r>
      <w:r w:rsidRPr="00187C91">
        <w:t>:</w:t>
      </w:r>
      <w:r w:rsidR="00A642B1">
        <w:t>*</w:t>
      </w:r>
      <w:r w:rsidRPr="00187C91">
        <w:t xml:space="preserve"> </w:t>
      </w:r>
      <w:r w:rsidR="00FC2665">
        <w:tab/>
      </w:r>
      <w:r w:rsidR="00FC2665">
        <w:tab/>
      </w:r>
      <w:r w:rsidR="00FC2665">
        <w:tab/>
      </w:r>
    </w:p>
    <w:p w14:paraId="6019F943" w14:textId="77777777" w:rsidR="00B7533D" w:rsidRDefault="00B7533D" w:rsidP="00A50CAC">
      <w:pPr>
        <w:autoSpaceDE w:val="0"/>
        <w:autoSpaceDN w:val="0"/>
        <w:adjustRightInd w:val="0"/>
        <w:ind w:left="990"/>
        <w:rPr>
          <w:sz w:val="20"/>
          <w:szCs w:val="20"/>
        </w:rPr>
      </w:pPr>
      <w:r w:rsidRPr="00FD42CE">
        <w:t>_____ / _____ /_____</w:t>
      </w:r>
      <w:r w:rsidRPr="007A3572">
        <w:rPr>
          <w:sz w:val="20"/>
          <w:szCs w:val="20"/>
        </w:rPr>
        <w:t xml:space="preserve"> </w:t>
      </w:r>
    </w:p>
    <w:p w14:paraId="5F7C793F" w14:textId="77777777" w:rsidR="00051A48" w:rsidRPr="007A3572" w:rsidRDefault="00B7533D" w:rsidP="00A50CA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1A48" w:rsidRPr="007A3572">
        <w:rPr>
          <w:sz w:val="20"/>
          <w:szCs w:val="20"/>
        </w:rPr>
        <w:t xml:space="preserve">(mm) </w:t>
      </w:r>
      <w:r w:rsidR="00337CB4">
        <w:rPr>
          <w:sz w:val="20"/>
          <w:szCs w:val="20"/>
        </w:rPr>
        <w:t xml:space="preserve"> </w:t>
      </w:r>
      <w:r w:rsidR="00F900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F90008">
        <w:rPr>
          <w:sz w:val="20"/>
          <w:szCs w:val="20"/>
        </w:rPr>
        <w:t xml:space="preserve"> </w:t>
      </w:r>
      <w:r w:rsidR="00051A48" w:rsidRPr="007A3572">
        <w:rPr>
          <w:sz w:val="20"/>
          <w:szCs w:val="20"/>
        </w:rPr>
        <w:t xml:space="preserve">(dd)  </w:t>
      </w:r>
      <w:r w:rsidR="00F9000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F90008">
        <w:rPr>
          <w:sz w:val="20"/>
          <w:szCs w:val="20"/>
        </w:rPr>
        <w:t xml:space="preserve"> </w:t>
      </w:r>
      <w:r w:rsidR="00051A48" w:rsidRPr="007A3572">
        <w:rPr>
          <w:sz w:val="20"/>
          <w:szCs w:val="20"/>
        </w:rPr>
        <w:t>(yyyy)</w:t>
      </w:r>
    </w:p>
    <w:p w14:paraId="45445408" w14:textId="77777777" w:rsidR="009C0DA5" w:rsidRDefault="009C0DA5" w:rsidP="00A50CAC">
      <w:pPr>
        <w:autoSpaceDE w:val="0"/>
        <w:autoSpaceDN w:val="0"/>
        <w:adjustRightInd w:val="0"/>
      </w:pPr>
    </w:p>
    <w:p w14:paraId="69589131" w14:textId="77777777" w:rsidR="004C29C8" w:rsidRDefault="00187C91" w:rsidP="00A50CAC">
      <w:pPr>
        <w:autoSpaceDE w:val="0"/>
        <w:autoSpaceDN w:val="0"/>
        <w:adjustRightInd w:val="0"/>
      </w:pPr>
      <w:r>
        <w:t xml:space="preserve">2. </w:t>
      </w:r>
      <w:r w:rsidR="002813D4">
        <w:t>Date</w:t>
      </w:r>
      <w:r w:rsidR="008C72A7" w:rsidRPr="00FD42CE">
        <w:t xml:space="preserve"> left</w:t>
      </w:r>
      <w:r w:rsidR="00D131F4" w:rsidRPr="00FD42CE">
        <w:t xml:space="preserve"> </w:t>
      </w:r>
      <w:r w:rsidR="00061E63" w:rsidRPr="00FD42CE">
        <w:t>program</w:t>
      </w:r>
      <w:r w:rsidR="00E55047" w:rsidRPr="00AB0225">
        <w:rPr>
          <w:sz w:val="20"/>
          <w:szCs w:val="20"/>
        </w:rPr>
        <w:t xml:space="preserve"> </w:t>
      </w:r>
      <w:r w:rsidR="00E55047" w:rsidRPr="005E5733">
        <w:rPr>
          <w:i/>
          <w:sz w:val="22"/>
          <w:szCs w:val="22"/>
        </w:rPr>
        <w:t>(if applicable)</w:t>
      </w:r>
      <w:r w:rsidR="00E55047">
        <w:t>:</w:t>
      </w:r>
      <w:r w:rsidR="00F90008">
        <w:t xml:space="preserve">    </w:t>
      </w:r>
      <w:r w:rsidR="00F90008">
        <w:tab/>
      </w:r>
      <w:r w:rsidR="00F90008">
        <w:tab/>
      </w:r>
    </w:p>
    <w:p w14:paraId="05C70049" w14:textId="77777777" w:rsidR="00B7533D" w:rsidRDefault="00B7533D" w:rsidP="00A50CAC">
      <w:pPr>
        <w:autoSpaceDE w:val="0"/>
        <w:autoSpaceDN w:val="0"/>
        <w:adjustRightInd w:val="0"/>
        <w:rPr>
          <w:sz w:val="20"/>
          <w:szCs w:val="20"/>
        </w:rPr>
      </w:pPr>
      <w:r w:rsidRPr="00FD42CE">
        <w:t>_____ / _____ /_____</w:t>
      </w:r>
      <w:r w:rsidRPr="007A3572">
        <w:rPr>
          <w:sz w:val="20"/>
          <w:szCs w:val="20"/>
        </w:rPr>
        <w:t xml:space="preserve"> </w:t>
      </w:r>
    </w:p>
    <w:p w14:paraId="3E62B12F" w14:textId="77777777" w:rsidR="00B7533D" w:rsidRPr="007A3572" w:rsidRDefault="00B7533D" w:rsidP="00A50CAC">
      <w:pPr>
        <w:autoSpaceDE w:val="0"/>
        <w:autoSpaceDN w:val="0"/>
        <w:adjustRightInd w:val="0"/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A3572">
        <w:rPr>
          <w:sz w:val="20"/>
          <w:szCs w:val="20"/>
        </w:rPr>
        <w:t xml:space="preserve">(mm) </w:t>
      </w:r>
      <w:r>
        <w:rPr>
          <w:sz w:val="20"/>
          <w:szCs w:val="20"/>
        </w:rPr>
        <w:t xml:space="preserve">       </w:t>
      </w:r>
      <w:r w:rsidRPr="007A3572">
        <w:rPr>
          <w:sz w:val="20"/>
          <w:szCs w:val="20"/>
        </w:rPr>
        <w:t xml:space="preserve">(dd)  </w:t>
      </w:r>
      <w:r>
        <w:rPr>
          <w:sz w:val="20"/>
          <w:szCs w:val="20"/>
        </w:rPr>
        <w:t xml:space="preserve">    </w:t>
      </w:r>
      <w:r w:rsidRPr="007A3572">
        <w:rPr>
          <w:sz w:val="20"/>
          <w:szCs w:val="20"/>
        </w:rPr>
        <w:t>(yyyy)</w:t>
      </w:r>
    </w:p>
    <w:p w14:paraId="6B34288B" w14:textId="77777777" w:rsidR="00051A48" w:rsidRPr="00A76D06" w:rsidRDefault="00A76D06" w:rsidP="00A50CAC">
      <w:pPr>
        <w:pStyle w:val="PlainText"/>
        <w:tabs>
          <w:tab w:val="left" w:pos="180"/>
          <w:tab w:val="left" w:pos="810"/>
          <w:tab w:val="left" w:pos="990"/>
        </w:tabs>
        <w:ind w:left="990" w:right="1440"/>
        <w:rPr>
          <w:rFonts w:ascii="Times New Roman" w:hAnsi="Times New Roman" w:cs="Times New Roman"/>
          <w:i/>
        </w:rPr>
      </w:pPr>
      <w:r w:rsidRPr="00A76D06">
        <w:rPr>
          <w:rFonts w:ascii="Times New Roman" w:hAnsi="Times New Roman" w:cs="Times New Roman"/>
          <w:i/>
        </w:rPr>
        <w:t xml:space="preserve">If </w:t>
      </w:r>
      <w:r w:rsidR="004D0625">
        <w:rPr>
          <w:rFonts w:ascii="Times New Roman" w:hAnsi="Times New Roman" w:cs="Times New Roman"/>
          <w:i/>
        </w:rPr>
        <w:t xml:space="preserve">student left during the academic year, </w:t>
      </w:r>
      <w:r w:rsidR="006C72EC">
        <w:rPr>
          <w:rFonts w:ascii="Times New Roman" w:hAnsi="Times New Roman" w:cs="Times New Roman"/>
          <w:i/>
        </w:rPr>
        <w:t>please answer question 2</w:t>
      </w:r>
      <w:r w:rsidR="00D146D6">
        <w:rPr>
          <w:rFonts w:ascii="Times New Roman" w:hAnsi="Times New Roman" w:cs="Times New Roman"/>
          <w:i/>
        </w:rPr>
        <w:t>a</w:t>
      </w:r>
      <w:r w:rsidRPr="00A76D06">
        <w:rPr>
          <w:rFonts w:ascii="Times New Roman" w:hAnsi="Times New Roman" w:cs="Times New Roman"/>
          <w:i/>
        </w:rPr>
        <w:t>. If not</w:t>
      </w:r>
      <w:r w:rsidR="007F6DE9">
        <w:rPr>
          <w:rFonts w:ascii="Times New Roman" w:hAnsi="Times New Roman" w:cs="Times New Roman"/>
          <w:i/>
        </w:rPr>
        <w:t>, skip to question</w:t>
      </w:r>
      <w:r w:rsidR="00155201">
        <w:rPr>
          <w:rFonts w:ascii="Times New Roman" w:hAnsi="Times New Roman" w:cs="Times New Roman"/>
          <w:i/>
        </w:rPr>
        <w:t xml:space="preserve"> 3</w:t>
      </w:r>
      <w:r w:rsidR="004E3F8E">
        <w:rPr>
          <w:rFonts w:ascii="Times New Roman" w:hAnsi="Times New Roman" w:cs="Times New Roman"/>
          <w:i/>
        </w:rPr>
        <w:t xml:space="preserve">. </w:t>
      </w:r>
      <w:r w:rsidR="00D16A75" w:rsidRPr="00D16A75">
        <w:rPr>
          <w:rFonts w:ascii="Times New Roman" w:hAnsi="Times New Roman" w:cs="Times New Roman"/>
          <w:i/>
        </w:rPr>
        <w:t>If successfully completed, choose the date of program completion on the official transcript noting when the person's degree was conferred.</w:t>
      </w:r>
    </w:p>
    <w:p w14:paraId="4B045FD8" w14:textId="4D014BEB" w:rsidR="001C62D0" w:rsidRDefault="00D146D6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</w:t>
      </w:r>
      <w:r w:rsidR="00180F91">
        <w:rPr>
          <w:rFonts w:ascii="Times New Roman" w:hAnsi="Times New Roman" w:cs="Times New Roman"/>
          <w:sz w:val="24"/>
          <w:szCs w:val="24"/>
        </w:rPr>
        <w:t xml:space="preserve">. </w:t>
      </w:r>
      <w:r w:rsidR="002813D4">
        <w:rPr>
          <w:rFonts w:ascii="Times New Roman" w:hAnsi="Times New Roman" w:cs="Times New Roman"/>
          <w:sz w:val="24"/>
          <w:szCs w:val="24"/>
        </w:rPr>
        <w:t>Reason left program</w:t>
      </w:r>
      <w:r w:rsidR="004D0625">
        <w:rPr>
          <w:rFonts w:ascii="Times New Roman" w:hAnsi="Times New Roman" w:cs="Times New Roman"/>
          <w:sz w:val="24"/>
          <w:szCs w:val="24"/>
        </w:rPr>
        <w:t xml:space="preserve"> </w:t>
      </w:r>
      <w:r w:rsidR="004D0625" w:rsidRPr="004D0625">
        <w:rPr>
          <w:rFonts w:ascii="Times New Roman" w:hAnsi="Times New Roman" w:cs="Times New Roman"/>
          <w:i/>
        </w:rPr>
        <w:t>(please select the most applicable)</w:t>
      </w:r>
      <w:r w:rsidR="008C72A7" w:rsidRPr="00E55047">
        <w:rPr>
          <w:rFonts w:ascii="Times New Roman" w:hAnsi="Times New Roman" w:cs="Times New Roman"/>
          <w:sz w:val="24"/>
          <w:szCs w:val="24"/>
        </w:rPr>
        <w:t>:</w:t>
      </w:r>
      <w:r w:rsidR="008C72A7" w:rsidRPr="00FD42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2539" w:tblpY="143"/>
        <w:tblW w:w="6300" w:type="dxa"/>
        <w:tblLook w:val="01E0" w:firstRow="1" w:lastRow="1" w:firstColumn="1" w:lastColumn="1" w:noHBand="0" w:noVBand="0"/>
      </w:tblPr>
      <w:tblGrid>
        <w:gridCol w:w="6300"/>
      </w:tblGrid>
      <w:tr w:rsidR="00D146D6" w:rsidRPr="00A8190D" w14:paraId="34CEBBB2" w14:textId="77777777" w:rsidTr="00EE20C5">
        <w:tc>
          <w:tcPr>
            <w:tcW w:w="6300" w:type="dxa"/>
            <w:shd w:val="clear" w:color="auto" w:fill="auto"/>
            <w:vAlign w:val="center"/>
          </w:tcPr>
          <w:p w14:paraId="01DDCB59" w14:textId="77777777" w:rsidR="00D146D6" w:rsidRPr="00A8190D" w:rsidRDefault="00D146D6" w:rsidP="00A50CAC">
            <w:pPr>
              <w:tabs>
                <w:tab w:val="left" w:pos="990"/>
              </w:tabs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Successful completion of </w:t>
            </w:r>
            <w:r>
              <w:t>program</w:t>
            </w:r>
          </w:p>
        </w:tc>
      </w:tr>
      <w:tr w:rsidR="00D146D6" w:rsidRPr="00A8190D" w14:paraId="71BFBE89" w14:textId="77777777" w:rsidTr="00EE20C5">
        <w:tc>
          <w:tcPr>
            <w:tcW w:w="6300" w:type="dxa"/>
            <w:shd w:val="clear" w:color="auto" w:fill="auto"/>
            <w:vAlign w:val="center"/>
          </w:tcPr>
          <w:p w14:paraId="7A037581" w14:textId="77777777" w:rsidR="00D146D6" w:rsidRPr="00A8190D" w:rsidRDefault="00D146D6" w:rsidP="00A50CAC">
            <w:pPr>
              <w:ind w:left="-180"/>
            </w:pPr>
            <w:r>
              <w:t xml:space="preserve"> ____</w:t>
            </w:r>
            <w:r w:rsidR="00E6736C">
              <w:t xml:space="preserve"> </w:t>
            </w:r>
            <w:r w:rsidRPr="00130E10">
              <w:t>Academic reasons</w:t>
            </w:r>
          </w:p>
        </w:tc>
      </w:tr>
      <w:tr w:rsidR="00D146D6" w:rsidRPr="00A8190D" w14:paraId="5FFD79CE" w14:textId="77777777" w:rsidTr="00EE20C5">
        <w:tc>
          <w:tcPr>
            <w:tcW w:w="6300" w:type="dxa"/>
            <w:shd w:val="clear" w:color="auto" w:fill="auto"/>
            <w:vAlign w:val="center"/>
          </w:tcPr>
          <w:p w14:paraId="0CDB9C07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Change in psychology area specialization                   </w:t>
            </w:r>
          </w:p>
        </w:tc>
      </w:tr>
      <w:tr w:rsidR="00D146D6" w:rsidRPr="00A8190D" w14:paraId="3FE529AF" w14:textId="77777777" w:rsidTr="00EE20C5">
        <w:tc>
          <w:tcPr>
            <w:tcW w:w="6300" w:type="dxa"/>
            <w:shd w:val="clear" w:color="auto" w:fill="auto"/>
            <w:vAlign w:val="center"/>
          </w:tcPr>
          <w:p w14:paraId="1A36B5B2" w14:textId="77777777" w:rsidR="00D146D6" w:rsidRPr="00A8190D" w:rsidRDefault="00D146D6" w:rsidP="00A50CAC">
            <w:pPr>
              <w:ind w:left="-90"/>
            </w:pPr>
            <w:r>
              <w:t>____</w:t>
            </w:r>
            <w:r w:rsidR="00E6736C">
              <w:t xml:space="preserve"> </w:t>
            </w:r>
            <w:r w:rsidRPr="00130E10">
              <w:t>Change in career / Employed elsewhere</w:t>
            </w:r>
          </w:p>
        </w:tc>
      </w:tr>
      <w:tr w:rsidR="00D146D6" w:rsidRPr="00A8190D" w14:paraId="336A4DAD" w14:textId="77777777" w:rsidTr="00EE20C5">
        <w:tc>
          <w:tcPr>
            <w:tcW w:w="6300" w:type="dxa"/>
            <w:shd w:val="clear" w:color="auto" w:fill="auto"/>
            <w:vAlign w:val="center"/>
          </w:tcPr>
          <w:p w14:paraId="557CE501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Death of student                                                            </w:t>
            </w:r>
          </w:p>
        </w:tc>
      </w:tr>
      <w:tr w:rsidR="00D146D6" w:rsidRPr="00A8190D" w14:paraId="04D9C128" w14:textId="77777777" w:rsidTr="00EE20C5">
        <w:tc>
          <w:tcPr>
            <w:tcW w:w="6300" w:type="dxa"/>
            <w:shd w:val="clear" w:color="auto" w:fill="auto"/>
            <w:vAlign w:val="center"/>
          </w:tcPr>
          <w:p w14:paraId="1032B86C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A8190D">
              <w:t>Did not return from absence</w:t>
            </w:r>
          </w:p>
        </w:tc>
      </w:tr>
      <w:tr w:rsidR="00D146D6" w:rsidRPr="00A8190D" w14:paraId="4B12165E" w14:textId="77777777" w:rsidTr="00EE20C5">
        <w:trPr>
          <w:trHeight w:val="180"/>
        </w:trPr>
        <w:tc>
          <w:tcPr>
            <w:tcW w:w="6300" w:type="dxa"/>
            <w:shd w:val="clear" w:color="auto" w:fill="auto"/>
            <w:vAlign w:val="center"/>
          </w:tcPr>
          <w:p w14:paraId="30D3DEAB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Dismissed – failed program requirements                     </w:t>
            </w:r>
          </w:p>
        </w:tc>
      </w:tr>
      <w:tr w:rsidR="00D146D6" w:rsidRPr="00A8190D" w14:paraId="2BFD5105" w14:textId="77777777" w:rsidTr="00EE20C5">
        <w:trPr>
          <w:trHeight w:val="315"/>
        </w:trPr>
        <w:tc>
          <w:tcPr>
            <w:tcW w:w="6300" w:type="dxa"/>
            <w:shd w:val="clear" w:color="auto" w:fill="auto"/>
            <w:vAlign w:val="center"/>
          </w:tcPr>
          <w:p w14:paraId="0FF10299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Family or relationship matters</w:t>
            </w:r>
          </w:p>
        </w:tc>
      </w:tr>
      <w:tr w:rsidR="00D146D6" w:rsidRPr="00A8190D" w14:paraId="6E50B14D" w14:textId="77777777" w:rsidTr="00EE20C5">
        <w:tc>
          <w:tcPr>
            <w:tcW w:w="6300" w:type="dxa"/>
            <w:shd w:val="clear" w:color="auto" w:fill="auto"/>
            <w:vAlign w:val="center"/>
          </w:tcPr>
          <w:p w14:paraId="3019F174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Financial</w:t>
            </w:r>
          </w:p>
        </w:tc>
      </w:tr>
      <w:tr w:rsidR="00D146D6" w:rsidRPr="00A8190D" w14:paraId="52FDF3A6" w14:textId="77777777" w:rsidTr="00EE20C5">
        <w:tc>
          <w:tcPr>
            <w:tcW w:w="6300" w:type="dxa"/>
            <w:shd w:val="clear" w:color="auto" w:fill="auto"/>
            <w:vAlign w:val="center"/>
          </w:tcPr>
          <w:p w14:paraId="28AEBFB9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Health / Medical                                                           </w:t>
            </w:r>
          </w:p>
        </w:tc>
      </w:tr>
      <w:tr w:rsidR="00D146D6" w:rsidRPr="00A8190D" w14:paraId="04085BCC" w14:textId="77777777" w:rsidTr="00EE20C5">
        <w:tc>
          <w:tcPr>
            <w:tcW w:w="6300" w:type="dxa"/>
            <w:shd w:val="clear" w:color="auto" w:fill="auto"/>
            <w:vAlign w:val="center"/>
          </w:tcPr>
          <w:p w14:paraId="7379002B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New interest outside psychology</w:t>
            </w:r>
          </w:p>
        </w:tc>
      </w:tr>
      <w:tr w:rsidR="00D146D6" w:rsidRPr="00A8190D" w14:paraId="2310F68F" w14:textId="77777777" w:rsidTr="00EE20C5">
        <w:trPr>
          <w:trHeight w:val="230"/>
        </w:trPr>
        <w:tc>
          <w:tcPr>
            <w:tcW w:w="6300" w:type="dxa"/>
            <w:shd w:val="clear" w:color="auto" w:fill="auto"/>
            <w:vAlign w:val="center"/>
          </w:tcPr>
          <w:p w14:paraId="4FB6636C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 xml:space="preserve">No reason provided to program                                                                                             </w:t>
            </w:r>
          </w:p>
        </w:tc>
      </w:tr>
      <w:tr w:rsidR="00D146D6" w:rsidRPr="00A8190D" w14:paraId="237A1AAE" w14:textId="77777777" w:rsidTr="00EE20C5">
        <w:trPr>
          <w:trHeight w:val="230"/>
        </w:trPr>
        <w:tc>
          <w:tcPr>
            <w:tcW w:w="6300" w:type="dxa"/>
            <w:shd w:val="clear" w:color="auto" w:fill="auto"/>
            <w:vAlign w:val="center"/>
          </w:tcPr>
          <w:p w14:paraId="5CCF9AFF" w14:textId="77777777" w:rsidR="00D146D6" w:rsidRPr="00A8190D" w:rsidRDefault="00D146D6" w:rsidP="00A50CAC">
            <w:pPr>
              <w:tabs>
                <w:tab w:val="left" w:pos="360"/>
              </w:tabs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Personal reasons</w:t>
            </w:r>
          </w:p>
        </w:tc>
      </w:tr>
      <w:tr w:rsidR="00D146D6" w:rsidRPr="00A8190D" w14:paraId="22522B59" w14:textId="77777777" w:rsidTr="00EE20C5">
        <w:tc>
          <w:tcPr>
            <w:tcW w:w="6300" w:type="dxa"/>
            <w:shd w:val="clear" w:color="auto" w:fill="auto"/>
            <w:vAlign w:val="center"/>
          </w:tcPr>
          <w:p w14:paraId="1E5E4A39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Student relocated</w:t>
            </w:r>
          </w:p>
        </w:tc>
      </w:tr>
      <w:tr w:rsidR="00D146D6" w:rsidRPr="00A8190D" w14:paraId="071F267D" w14:textId="77777777" w:rsidTr="00EE20C5">
        <w:trPr>
          <w:trHeight w:val="261"/>
        </w:trPr>
        <w:tc>
          <w:tcPr>
            <w:tcW w:w="6300" w:type="dxa"/>
            <w:shd w:val="clear" w:color="auto" w:fill="auto"/>
            <w:vAlign w:val="center"/>
          </w:tcPr>
          <w:p w14:paraId="4555C97A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Transferred to a different university</w:t>
            </w:r>
          </w:p>
        </w:tc>
      </w:tr>
      <w:tr w:rsidR="00D146D6" w:rsidRPr="00A8190D" w14:paraId="1150D80D" w14:textId="77777777" w:rsidTr="00EE20C5">
        <w:trPr>
          <w:trHeight w:val="322"/>
        </w:trPr>
        <w:tc>
          <w:tcPr>
            <w:tcW w:w="6300" w:type="dxa"/>
            <w:shd w:val="clear" w:color="auto" w:fill="auto"/>
            <w:vAlign w:val="center"/>
          </w:tcPr>
          <w:p w14:paraId="511442BB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 w:rsidRPr="00130E10">
              <w:t>Transferred to follow academic advisor</w:t>
            </w:r>
          </w:p>
        </w:tc>
      </w:tr>
      <w:tr w:rsidR="00D146D6" w:rsidRPr="00A8190D" w14:paraId="0F7D33DA" w14:textId="77777777" w:rsidTr="00EE20C5">
        <w:tc>
          <w:tcPr>
            <w:tcW w:w="6300" w:type="dxa"/>
            <w:shd w:val="clear" w:color="auto" w:fill="auto"/>
          </w:tcPr>
          <w:p w14:paraId="657D3593" w14:textId="77777777" w:rsidR="00D146D6" w:rsidRDefault="00D146D6" w:rsidP="00A50CAC">
            <w:pPr>
              <w:ind w:left="-90"/>
            </w:pPr>
            <w:r w:rsidRPr="006A7FF1">
              <w:t>____</w:t>
            </w:r>
            <w:r w:rsidR="00E6736C">
              <w:t xml:space="preserve"> </w:t>
            </w:r>
            <w:r w:rsidRPr="006A7FF1">
              <w:t xml:space="preserve">Voluntary withdrawal – academic difficulties                  </w:t>
            </w:r>
          </w:p>
        </w:tc>
      </w:tr>
      <w:tr w:rsidR="00D146D6" w:rsidRPr="00A8190D" w14:paraId="5E4169DC" w14:textId="77777777" w:rsidTr="00EE20C5">
        <w:tc>
          <w:tcPr>
            <w:tcW w:w="6300" w:type="dxa"/>
            <w:shd w:val="clear" w:color="auto" w:fill="auto"/>
            <w:vAlign w:val="center"/>
          </w:tcPr>
          <w:p w14:paraId="513AF7CE" w14:textId="77777777" w:rsidR="00D146D6" w:rsidRPr="00A8190D" w:rsidRDefault="00D146D6" w:rsidP="00A50CAC">
            <w:pPr>
              <w:ind w:left="-108"/>
            </w:pPr>
            <w:r>
              <w:t>____</w:t>
            </w:r>
            <w:r w:rsidR="00E6736C">
              <w:t xml:space="preserve"> </w:t>
            </w:r>
            <w:r>
              <w:t>Other Reasons</w:t>
            </w:r>
          </w:p>
        </w:tc>
      </w:tr>
    </w:tbl>
    <w:p w14:paraId="0E86F677" w14:textId="77777777" w:rsidR="00A8190D" w:rsidRPr="00130E10" w:rsidRDefault="00A8190D" w:rsidP="00A50CAC">
      <w:pPr>
        <w:tabs>
          <w:tab w:val="left" w:pos="360"/>
          <w:tab w:val="left" w:pos="720"/>
        </w:tabs>
      </w:pPr>
    </w:p>
    <w:p w14:paraId="6AA9E907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135D9B6B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0920249A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3128DB6C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07768FE9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6A7B90AB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2169E4B6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7677E5DE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70BA67FD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3A3435F1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00064116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0AFB9700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70DCA2B5" w14:textId="77777777" w:rsidR="009C0DA5" w:rsidRDefault="009C0DA5" w:rsidP="00A50CAC">
      <w:pPr>
        <w:pStyle w:val="PlainText"/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p w14:paraId="5B5ADABA" w14:textId="2F9F4216" w:rsidR="00F966AE" w:rsidRDefault="00DC0F5B" w:rsidP="00A50CAC">
      <w:pPr>
        <w:pStyle w:val="PlainText"/>
        <w:spacing w:before="240" w:after="120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C91" w:rsidRPr="00187C91">
        <w:rPr>
          <w:rFonts w:ascii="Times New Roman" w:hAnsi="Times New Roman" w:cs="Times New Roman"/>
          <w:sz w:val="24"/>
          <w:szCs w:val="24"/>
        </w:rPr>
        <w:t xml:space="preserve">. </w:t>
      </w:r>
      <w:r w:rsidR="00187C91" w:rsidRPr="00FD42CE">
        <w:rPr>
          <w:rFonts w:ascii="Times New Roman" w:hAnsi="Times New Roman" w:cs="Times New Roman"/>
          <w:sz w:val="24"/>
          <w:szCs w:val="24"/>
        </w:rPr>
        <w:t>Academic status</w:t>
      </w:r>
      <w:r w:rsidR="00877DCA">
        <w:rPr>
          <w:rFonts w:ascii="Times New Roman" w:hAnsi="Times New Roman" w:cs="Times New Roman"/>
          <w:sz w:val="24"/>
          <w:szCs w:val="24"/>
        </w:rPr>
        <w:t xml:space="preserve"> </w:t>
      </w:r>
      <w:r w:rsidR="00877DCA" w:rsidRPr="00877DCA">
        <w:rPr>
          <w:rFonts w:ascii="Times New Roman" w:hAnsi="Times New Roman" w:cs="Times New Roman"/>
          <w:i/>
          <w:sz w:val="22"/>
          <w:szCs w:val="22"/>
        </w:rPr>
        <w:t xml:space="preserve">(official status should be noted for </w:t>
      </w:r>
      <w:r w:rsidR="00B6304E">
        <w:rPr>
          <w:rFonts w:ascii="Times New Roman" w:hAnsi="Times New Roman" w:cs="Times New Roman"/>
          <w:i/>
          <w:sz w:val="22"/>
          <w:szCs w:val="22"/>
        </w:rPr>
        <w:t xml:space="preserve">all </w:t>
      </w:r>
      <w:r w:rsidR="00877DCA" w:rsidRPr="00877DCA">
        <w:rPr>
          <w:rFonts w:ascii="Times New Roman" w:hAnsi="Times New Roman" w:cs="Times New Roman"/>
          <w:i/>
          <w:sz w:val="22"/>
          <w:szCs w:val="22"/>
        </w:rPr>
        <w:t>students)</w:t>
      </w:r>
      <w:r w:rsidR="00187C91" w:rsidRPr="00FD42CE">
        <w:rPr>
          <w:rFonts w:ascii="Times New Roman" w:hAnsi="Times New Roman" w:cs="Times New Roman"/>
          <w:sz w:val="24"/>
          <w:szCs w:val="24"/>
        </w:rPr>
        <w:t>:</w:t>
      </w:r>
      <w:r w:rsidR="00F90008">
        <w:rPr>
          <w:rFonts w:ascii="Times New Roman" w:hAnsi="Times New Roman" w:cs="Times New Roman"/>
          <w:sz w:val="24"/>
          <w:szCs w:val="24"/>
        </w:rPr>
        <w:t>*</w:t>
      </w:r>
      <w:r w:rsidR="00A53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60BA1" w14:textId="77777777" w:rsidR="00187C91" w:rsidRDefault="004C29C8" w:rsidP="00A50CAC">
      <w:pPr>
        <w:pStyle w:val="PlainText"/>
        <w:tabs>
          <w:tab w:val="left" w:pos="720"/>
          <w:tab w:val="left" w:pos="1440"/>
        </w:tabs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  <w:r>
        <w:t>____</w:t>
      </w:r>
      <w:r w:rsidR="00E6736C">
        <w:t xml:space="preserve"> </w:t>
      </w:r>
      <w:r w:rsidR="00C73CFE">
        <w:rPr>
          <w:rFonts w:ascii="Times New Roman" w:hAnsi="Times New Roman" w:cs="Times New Roman"/>
          <w:sz w:val="24"/>
          <w:szCs w:val="24"/>
        </w:rPr>
        <w:t>Full-</w:t>
      </w:r>
      <w:r w:rsidR="005E4F85">
        <w:rPr>
          <w:rFonts w:ascii="Times New Roman" w:hAnsi="Times New Roman" w:cs="Times New Roman"/>
          <w:sz w:val="24"/>
          <w:szCs w:val="24"/>
        </w:rPr>
        <w:t xml:space="preserve">Time </w:t>
      </w:r>
      <w:r w:rsidR="005E4F85" w:rsidRPr="005E4F85">
        <w:rPr>
          <w:rFonts w:ascii="Times New Roman" w:hAnsi="Times New Roman" w:cs="Times New Roman"/>
          <w:sz w:val="28"/>
          <w:szCs w:val="24"/>
        </w:rPr>
        <w:t>_</w:t>
      </w:r>
      <w:r>
        <w:t>___</w:t>
      </w:r>
      <w:r w:rsidR="00E6736C">
        <w:t xml:space="preserve"> </w:t>
      </w:r>
      <w:r w:rsidR="00C73CFE">
        <w:rPr>
          <w:rFonts w:ascii="Times New Roman" w:hAnsi="Times New Roman" w:cs="Times New Roman"/>
          <w:sz w:val="24"/>
          <w:szCs w:val="24"/>
        </w:rPr>
        <w:t>Part-</w:t>
      </w:r>
      <w:r w:rsidR="005E4F85">
        <w:rPr>
          <w:rFonts w:ascii="Times New Roman" w:hAnsi="Times New Roman" w:cs="Times New Roman"/>
          <w:sz w:val="24"/>
          <w:szCs w:val="24"/>
        </w:rPr>
        <w:t>Time _</w:t>
      </w:r>
      <w:r w:rsidR="002813D4">
        <w:rPr>
          <w:rFonts w:ascii="Times New Roman" w:hAnsi="Times New Roman" w:cs="Times New Roman"/>
          <w:sz w:val="24"/>
          <w:szCs w:val="24"/>
        </w:rPr>
        <w:t>___ N/A (ex. leave of absence)</w:t>
      </w:r>
    </w:p>
    <w:p w14:paraId="7C78F534" w14:textId="77777777" w:rsidR="00A8190D" w:rsidRDefault="00A8190D" w:rsidP="004A0CB7">
      <w:pPr>
        <w:pStyle w:val="PlainText"/>
        <w:tabs>
          <w:tab w:val="left" w:pos="450"/>
          <w:tab w:val="left" w:pos="900"/>
        </w:tabs>
        <w:spacing w:before="120" w:after="120"/>
        <w:ind w:right="1440"/>
        <w:rPr>
          <w:rFonts w:ascii="Times New Roman" w:hAnsi="Times New Roman" w:cs="Times New Roman"/>
          <w:sz w:val="24"/>
          <w:szCs w:val="24"/>
        </w:rPr>
      </w:pPr>
    </w:p>
    <w:sectPr w:rsidR="00A8190D" w:rsidSect="00F609A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8514" w14:textId="77777777" w:rsidR="00FF2270" w:rsidRDefault="00FF2270">
      <w:r>
        <w:separator/>
      </w:r>
    </w:p>
  </w:endnote>
  <w:endnote w:type="continuationSeparator" w:id="0">
    <w:p w14:paraId="648B6519" w14:textId="77777777" w:rsidR="00FF2270" w:rsidRDefault="00FF2270">
      <w:r>
        <w:continuationSeparator/>
      </w:r>
    </w:p>
  </w:endnote>
  <w:endnote w:type="continuationNotice" w:id="1">
    <w:p w14:paraId="20542BAC" w14:textId="77777777" w:rsidR="00FF2270" w:rsidRDefault="00FF2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5EF8" w14:textId="1252FB2B" w:rsidR="006928D3" w:rsidRPr="00A9585A" w:rsidRDefault="006928D3" w:rsidP="000D094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A9585A">
      <w:rPr>
        <w:sz w:val="20"/>
        <w:szCs w:val="20"/>
      </w:rPr>
      <w:t xml:space="preserve">*Item(s) required for data entry. </w:t>
    </w:r>
    <w:r w:rsidRPr="00A9585A">
      <w:rPr>
        <w:sz w:val="20"/>
        <w:szCs w:val="20"/>
      </w:rPr>
      <w:tab/>
    </w:r>
    <w:r w:rsidRPr="00A9585A">
      <w:rPr>
        <w:sz w:val="20"/>
        <w:szCs w:val="20"/>
      </w:rPr>
      <w:fldChar w:fldCharType="begin"/>
    </w:r>
    <w:r w:rsidRPr="00A9585A">
      <w:rPr>
        <w:sz w:val="20"/>
        <w:szCs w:val="20"/>
      </w:rPr>
      <w:instrText xml:space="preserve"> PAGE   \* MERGEFORMAT </w:instrText>
    </w:r>
    <w:r w:rsidRPr="00A9585A">
      <w:rPr>
        <w:sz w:val="20"/>
        <w:szCs w:val="20"/>
      </w:rPr>
      <w:fldChar w:fldCharType="separate"/>
    </w:r>
    <w:r w:rsidR="001E2991">
      <w:rPr>
        <w:noProof/>
        <w:sz w:val="20"/>
        <w:szCs w:val="20"/>
      </w:rPr>
      <w:t>2</w:t>
    </w:r>
    <w:r w:rsidRPr="00A9585A">
      <w:rPr>
        <w:noProof/>
        <w:sz w:val="20"/>
        <w:szCs w:val="20"/>
      </w:rPr>
      <w:fldChar w:fldCharType="end"/>
    </w:r>
    <w:r w:rsidRPr="00A9585A">
      <w:rPr>
        <w:noProof/>
        <w:sz w:val="20"/>
        <w:szCs w:val="20"/>
      </w:rPr>
      <w:t xml:space="preserve"> of </w:t>
    </w:r>
    <w:r w:rsidR="00932088">
      <w:rPr>
        <w:noProof/>
        <w:sz w:val="20"/>
        <w:szCs w:val="20"/>
      </w:rPr>
      <w:t>3</w:t>
    </w:r>
    <w:r w:rsidRPr="00A9585A">
      <w:rPr>
        <w:sz w:val="20"/>
        <w:szCs w:val="20"/>
      </w:rPr>
      <w:tab/>
    </w:r>
    <w:r w:rsidR="00AF258F">
      <w:rPr>
        <w:sz w:val="20"/>
        <w:szCs w:val="20"/>
      </w:rPr>
      <w:t xml:space="preserve">                       </w:t>
    </w:r>
    <w:r w:rsidR="0096356C">
      <w:rPr>
        <w:sz w:val="20"/>
        <w:szCs w:val="20"/>
      </w:rPr>
      <w:t>Student</w:t>
    </w:r>
    <w:r w:rsidR="001A366D">
      <w:rPr>
        <w:sz w:val="20"/>
        <w:szCs w:val="20"/>
      </w:rPr>
      <w:t xml:space="preserve"> Preparation Sheet </w:t>
    </w:r>
    <w:r w:rsidR="005A61D3">
      <w:rPr>
        <w:sz w:val="20"/>
        <w:szCs w:val="20"/>
      </w:rPr>
      <w:t>202</w:t>
    </w:r>
    <w:r w:rsidR="00932088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FD02" w14:textId="77777777" w:rsidR="00FF2270" w:rsidRDefault="00FF2270">
      <w:r>
        <w:separator/>
      </w:r>
    </w:p>
  </w:footnote>
  <w:footnote w:type="continuationSeparator" w:id="0">
    <w:p w14:paraId="19D6386C" w14:textId="77777777" w:rsidR="00FF2270" w:rsidRDefault="00FF2270">
      <w:r>
        <w:continuationSeparator/>
      </w:r>
    </w:p>
  </w:footnote>
  <w:footnote w:type="continuationNotice" w:id="1">
    <w:p w14:paraId="7A7F1E76" w14:textId="77777777" w:rsidR="00FF2270" w:rsidRDefault="00FF2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A8CB" w14:textId="77777777" w:rsidR="0054667E" w:rsidRPr="00CE2F94" w:rsidRDefault="0054667E" w:rsidP="0054667E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8240" behindDoc="0" locked="0" layoutInCell="1" allowOverlap="1" wp14:anchorId="2D2AB66C" wp14:editId="5AA51203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7C0E5A52" w14:textId="77777777" w:rsidR="001C6499" w:rsidRDefault="001C6499" w:rsidP="0058286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mallCaps/>
        <w:sz w:val="28"/>
      </w:rPr>
    </w:pPr>
  </w:p>
  <w:p w14:paraId="4DABEF2E" w14:textId="77777777" w:rsidR="006928D3" w:rsidRPr="00D17D97" w:rsidRDefault="00D17D97" w:rsidP="00582866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rPr>
        <w:b/>
        <w:smallCaps/>
        <w:sz w:val="28"/>
      </w:rPr>
      <w:tab/>
    </w:r>
    <w:r w:rsidRPr="00D17D97"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8BE"/>
    <w:multiLevelType w:val="hybridMultilevel"/>
    <w:tmpl w:val="0876F5AE"/>
    <w:lvl w:ilvl="0" w:tplc="4B880F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3C39"/>
    <w:multiLevelType w:val="hybridMultilevel"/>
    <w:tmpl w:val="80C6D01E"/>
    <w:lvl w:ilvl="0" w:tplc="AA782B76">
      <w:start w:val="1"/>
      <w:numFmt w:val="decimal"/>
      <w:lvlText w:val="%1."/>
      <w:lvlJc w:val="left"/>
      <w:pPr>
        <w:ind w:left="17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643E9B"/>
    <w:multiLevelType w:val="hybridMultilevel"/>
    <w:tmpl w:val="E55CB80C"/>
    <w:lvl w:ilvl="0" w:tplc="D2965C5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0509"/>
    <w:multiLevelType w:val="hybridMultilevel"/>
    <w:tmpl w:val="8DDE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7AFF"/>
    <w:multiLevelType w:val="hybridMultilevel"/>
    <w:tmpl w:val="205CAD24"/>
    <w:lvl w:ilvl="0" w:tplc="8D96404C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954CBE"/>
    <w:multiLevelType w:val="hybridMultilevel"/>
    <w:tmpl w:val="ABB6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3648"/>
    <w:multiLevelType w:val="hybridMultilevel"/>
    <w:tmpl w:val="671E7E8C"/>
    <w:lvl w:ilvl="0" w:tplc="233868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41450"/>
    <w:multiLevelType w:val="hybridMultilevel"/>
    <w:tmpl w:val="FF12202E"/>
    <w:lvl w:ilvl="0" w:tplc="B1BADC60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7447E"/>
    <w:multiLevelType w:val="hybridMultilevel"/>
    <w:tmpl w:val="8B2482F2"/>
    <w:lvl w:ilvl="0" w:tplc="0CE874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3094A"/>
    <w:multiLevelType w:val="hybridMultilevel"/>
    <w:tmpl w:val="C8DC41A8"/>
    <w:lvl w:ilvl="0" w:tplc="A936F46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5606F0"/>
    <w:multiLevelType w:val="hybridMultilevel"/>
    <w:tmpl w:val="A074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582C"/>
    <w:multiLevelType w:val="hybridMultilevel"/>
    <w:tmpl w:val="D6EC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E09DD"/>
    <w:multiLevelType w:val="hybridMultilevel"/>
    <w:tmpl w:val="26A4A974"/>
    <w:lvl w:ilvl="0" w:tplc="C34CAFD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BF2D73"/>
    <w:multiLevelType w:val="hybridMultilevel"/>
    <w:tmpl w:val="9A74EACA"/>
    <w:lvl w:ilvl="0" w:tplc="65B409B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24836D83"/>
    <w:multiLevelType w:val="hybridMultilevel"/>
    <w:tmpl w:val="F8A0A1B6"/>
    <w:lvl w:ilvl="0" w:tplc="6EB0EA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6A62"/>
    <w:multiLevelType w:val="hybridMultilevel"/>
    <w:tmpl w:val="06566070"/>
    <w:lvl w:ilvl="0" w:tplc="0409000F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6" w15:restartNumberingAfterBreak="0">
    <w:nsid w:val="27B15D7E"/>
    <w:multiLevelType w:val="hybridMultilevel"/>
    <w:tmpl w:val="7A00D81E"/>
    <w:lvl w:ilvl="0" w:tplc="CD8020D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C7000"/>
    <w:multiLevelType w:val="hybridMultilevel"/>
    <w:tmpl w:val="8B047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45F3F"/>
    <w:multiLevelType w:val="hybridMultilevel"/>
    <w:tmpl w:val="6D92F8F8"/>
    <w:lvl w:ilvl="0" w:tplc="6EB0EA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54CF8"/>
    <w:multiLevelType w:val="hybridMultilevel"/>
    <w:tmpl w:val="3502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2010A"/>
    <w:multiLevelType w:val="hybridMultilevel"/>
    <w:tmpl w:val="6142C048"/>
    <w:lvl w:ilvl="0" w:tplc="357C5FD8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62B8A"/>
    <w:multiLevelType w:val="hybridMultilevel"/>
    <w:tmpl w:val="975A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6234E"/>
    <w:multiLevelType w:val="hybridMultilevel"/>
    <w:tmpl w:val="9280A2E8"/>
    <w:lvl w:ilvl="0" w:tplc="8268624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6B463C7"/>
    <w:multiLevelType w:val="hybridMultilevel"/>
    <w:tmpl w:val="F3C4657E"/>
    <w:lvl w:ilvl="0" w:tplc="F9BE99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15587"/>
    <w:multiLevelType w:val="hybridMultilevel"/>
    <w:tmpl w:val="5BBCD990"/>
    <w:lvl w:ilvl="0" w:tplc="DD7EBDC8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C9451E"/>
    <w:multiLevelType w:val="hybridMultilevel"/>
    <w:tmpl w:val="05724AC4"/>
    <w:lvl w:ilvl="0" w:tplc="BA88AC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3C5178"/>
    <w:multiLevelType w:val="hybridMultilevel"/>
    <w:tmpl w:val="179E8D8E"/>
    <w:lvl w:ilvl="0" w:tplc="872E84C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F5F81"/>
    <w:multiLevelType w:val="hybridMultilevel"/>
    <w:tmpl w:val="297CF7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122AC2"/>
    <w:multiLevelType w:val="hybridMultilevel"/>
    <w:tmpl w:val="3F7C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459A7"/>
    <w:multiLevelType w:val="hybridMultilevel"/>
    <w:tmpl w:val="DB5AB65C"/>
    <w:lvl w:ilvl="0" w:tplc="1DDE1736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9955D4"/>
    <w:multiLevelType w:val="hybridMultilevel"/>
    <w:tmpl w:val="CBEA43C0"/>
    <w:lvl w:ilvl="0" w:tplc="AA782B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A21A6"/>
    <w:multiLevelType w:val="hybridMultilevel"/>
    <w:tmpl w:val="674E7FD6"/>
    <w:lvl w:ilvl="0" w:tplc="D3563992">
      <w:start w:val="2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2" w15:restartNumberingAfterBreak="0">
    <w:nsid w:val="596B224D"/>
    <w:multiLevelType w:val="hybridMultilevel"/>
    <w:tmpl w:val="AEEE62A6"/>
    <w:lvl w:ilvl="0" w:tplc="AA782B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945F9"/>
    <w:multiLevelType w:val="hybridMultilevel"/>
    <w:tmpl w:val="5D2A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15C78"/>
    <w:multiLevelType w:val="hybridMultilevel"/>
    <w:tmpl w:val="7792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D632F"/>
    <w:multiLevelType w:val="hybridMultilevel"/>
    <w:tmpl w:val="507E4884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6" w15:restartNumberingAfterBreak="0">
    <w:nsid w:val="6CB64575"/>
    <w:multiLevelType w:val="hybridMultilevel"/>
    <w:tmpl w:val="AAE0CC00"/>
    <w:lvl w:ilvl="0" w:tplc="3D6A9E7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23F1F55"/>
    <w:multiLevelType w:val="hybridMultilevel"/>
    <w:tmpl w:val="85DA680A"/>
    <w:lvl w:ilvl="0" w:tplc="9DC412F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05988"/>
    <w:multiLevelType w:val="hybridMultilevel"/>
    <w:tmpl w:val="61C2ADC6"/>
    <w:lvl w:ilvl="0" w:tplc="F790E5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6FD4"/>
    <w:multiLevelType w:val="hybridMultilevel"/>
    <w:tmpl w:val="F050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32EF2"/>
    <w:multiLevelType w:val="hybridMultilevel"/>
    <w:tmpl w:val="9600E594"/>
    <w:lvl w:ilvl="0" w:tplc="0CE8743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168858">
    <w:abstractNumId w:val="29"/>
  </w:num>
  <w:num w:numId="2" w16cid:durableId="399862616">
    <w:abstractNumId w:val="40"/>
  </w:num>
  <w:num w:numId="3" w16cid:durableId="1313371622">
    <w:abstractNumId w:val="8"/>
  </w:num>
  <w:num w:numId="4" w16cid:durableId="1492406350">
    <w:abstractNumId w:val="5"/>
  </w:num>
  <w:num w:numId="5" w16cid:durableId="277496956">
    <w:abstractNumId w:val="23"/>
  </w:num>
  <w:num w:numId="6" w16cid:durableId="285737468">
    <w:abstractNumId w:val="27"/>
  </w:num>
  <w:num w:numId="7" w16cid:durableId="1030423841">
    <w:abstractNumId w:val="20"/>
  </w:num>
  <w:num w:numId="8" w16cid:durableId="1832020183">
    <w:abstractNumId w:val="18"/>
  </w:num>
  <w:num w:numId="9" w16cid:durableId="1287925924">
    <w:abstractNumId w:val="14"/>
  </w:num>
  <w:num w:numId="10" w16cid:durableId="1019089241">
    <w:abstractNumId w:val="19"/>
  </w:num>
  <w:num w:numId="11" w16cid:durableId="1119838317">
    <w:abstractNumId w:val="34"/>
  </w:num>
  <w:num w:numId="12" w16cid:durableId="70082573">
    <w:abstractNumId w:val="39"/>
  </w:num>
  <w:num w:numId="13" w16cid:durableId="285893978">
    <w:abstractNumId w:val="38"/>
  </w:num>
  <w:num w:numId="14" w16cid:durableId="33385140">
    <w:abstractNumId w:val="33"/>
  </w:num>
  <w:num w:numId="15" w16cid:durableId="1492477333">
    <w:abstractNumId w:val="11"/>
  </w:num>
  <w:num w:numId="16" w16cid:durableId="1322386239">
    <w:abstractNumId w:val="32"/>
  </w:num>
  <w:num w:numId="17" w16cid:durableId="1189876875">
    <w:abstractNumId w:val="30"/>
  </w:num>
  <w:num w:numId="18" w16cid:durableId="1064522022">
    <w:abstractNumId w:val="1"/>
  </w:num>
  <w:num w:numId="19" w16cid:durableId="1907494793">
    <w:abstractNumId w:val="10"/>
  </w:num>
  <w:num w:numId="20" w16cid:durableId="760835223">
    <w:abstractNumId w:val="15"/>
  </w:num>
  <w:num w:numId="21" w16cid:durableId="446003610">
    <w:abstractNumId w:val="3"/>
  </w:num>
  <w:num w:numId="22" w16cid:durableId="1314262830">
    <w:abstractNumId w:val="35"/>
  </w:num>
  <w:num w:numId="23" w16cid:durableId="2102482880">
    <w:abstractNumId w:val="31"/>
  </w:num>
  <w:num w:numId="24" w16cid:durableId="525868517">
    <w:abstractNumId w:val="6"/>
  </w:num>
  <w:num w:numId="25" w16cid:durableId="345375997">
    <w:abstractNumId w:val="22"/>
  </w:num>
  <w:num w:numId="26" w16cid:durableId="378556250">
    <w:abstractNumId w:val="9"/>
  </w:num>
  <w:num w:numId="27" w16cid:durableId="1730957518">
    <w:abstractNumId w:val="21"/>
  </w:num>
  <w:num w:numId="28" w16cid:durableId="977152379">
    <w:abstractNumId w:val="37"/>
  </w:num>
  <w:num w:numId="29" w16cid:durableId="367685611">
    <w:abstractNumId w:val="16"/>
  </w:num>
  <w:num w:numId="30" w16cid:durableId="1793481418">
    <w:abstractNumId w:val="2"/>
  </w:num>
  <w:num w:numId="31" w16cid:durableId="1051080619">
    <w:abstractNumId w:val="28"/>
  </w:num>
  <w:num w:numId="32" w16cid:durableId="1474054681">
    <w:abstractNumId w:val="13"/>
  </w:num>
  <w:num w:numId="33" w16cid:durableId="1886485504">
    <w:abstractNumId w:val="0"/>
  </w:num>
  <w:num w:numId="34" w16cid:durableId="1681354251">
    <w:abstractNumId w:val="24"/>
  </w:num>
  <w:num w:numId="35" w16cid:durableId="1923250590">
    <w:abstractNumId w:val="25"/>
  </w:num>
  <w:num w:numId="36" w16cid:durableId="73402598">
    <w:abstractNumId w:val="12"/>
  </w:num>
  <w:num w:numId="37" w16cid:durableId="348795418">
    <w:abstractNumId w:val="7"/>
  </w:num>
  <w:num w:numId="38" w16cid:durableId="1212500650">
    <w:abstractNumId w:val="4"/>
  </w:num>
  <w:num w:numId="39" w16cid:durableId="339624271">
    <w:abstractNumId w:val="36"/>
  </w:num>
  <w:num w:numId="40" w16cid:durableId="759255550">
    <w:abstractNumId w:val="17"/>
  </w:num>
  <w:num w:numId="41" w16cid:durableId="1203438755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yers, Jacob">
    <w15:presenceInfo w15:providerId="AD" w15:userId="S::jhm@apa.org::ff888a5d-d3db-4b0e-a6bf-7948432ea0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21"/>
    <w:rsid w:val="000003B4"/>
    <w:rsid w:val="0000741B"/>
    <w:rsid w:val="0001139F"/>
    <w:rsid w:val="000121A7"/>
    <w:rsid w:val="0001296C"/>
    <w:rsid w:val="0002128C"/>
    <w:rsid w:val="00022EF8"/>
    <w:rsid w:val="00023E78"/>
    <w:rsid w:val="00026B79"/>
    <w:rsid w:val="00027398"/>
    <w:rsid w:val="00032C92"/>
    <w:rsid w:val="00033141"/>
    <w:rsid w:val="000350A2"/>
    <w:rsid w:val="00040074"/>
    <w:rsid w:val="0004103F"/>
    <w:rsid w:val="0004164E"/>
    <w:rsid w:val="00041FF9"/>
    <w:rsid w:val="00046F87"/>
    <w:rsid w:val="0005182A"/>
    <w:rsid w:val="00051A48"/>
    <w:rsid w:val="000540E8"/>
    <w:rsid w:val="00057E99"/>
    <w:rsid w:val="00061E63"/>
    <w:rsid w:val="00064C55"/>
    <w:rsid w:val="00074865"/>
    <w:rsid w:val="00081369"/>
    <w:rsid w:val="00087E64"/>
    <w:rsid w:val="00094142"/>
    <w:rsid w:val="00097B81"/>
    <w:rsid w:val="000A1C26"/>
    <w:rsid w:val="000A1D37"/>
    <w:rsid w:val="000A2D8D"/>
    <w:rsid w:val="000A3EE8"/>
    <w:rsid w:val="000A60BB"/>
    <w:rsid w:val="000A69A3"/>
    <w:rsid w:val="000A7C8F"/>
    <w:rsid w:val="000C0CB8"/>
    <w:rsid w:val="000C361C"/>
    <w:rsid w:val="000C6C5F"/>
    <w:rsid w:val="000D0948"/>
    <w:rsid w:val="000D2203"/>
    <w:rsid w:val="000E353A"/>
    <w:rsid w:val="000E465D"/>
    <w:rsid w:val="000F199C"/>
    <w:rsid w:val="000F37DB"/>
    <w:rsid w:val="000F610B"/>
    <w:rsid w:val="00100F61"/>
    <w:rsid w:val="00105711"/>
    <w:rsid w:val="001065E8"/>
    <w:rsid w:val="00107C52"/>
    <w:rsid w:val="00112127"/>
    <w:rsid w:val="00115FB4"/>
    <w:rsid w:val="00117EE3"/>
    <w:rsid w:val="00120620"/>
    <w:rsid w:val="0012613A"/>
    <w:rsid w:val="00130E10"/>
    <w:rsid w:val="00131DE2"/>
    <w:rsid w:val="00133C2D"/>
    <w:rsid w:val="00137CFF"/>
    <w:rsid w:val="001512D6"/>
    <w:rsid w:val="00152FEA"/>
    <w:rsid w:val="00155201"/>
    <w:rsid w:val="001557AA"/>
    <w:rsid w:val="00156C6C"/>
    <w:rsid w:val="00157C33"/>
    <w:rsid w:val="001624FF"/>
    <w:rsid w:val="00162A33"/>
    <w:rsid w:val="00162DD1"/>
    <w:rsid w:val="00164888"/>
    <w:rsid w:val="001722B6"/>
    <w:rsid w:val="001736E9"/>
    <w:rsid w:val="001804B3"/>
    <w:rsid w:val="001807AF"/>
    <w:rsid w:val="00180F91"/>
    <w:rsid w:val="00183E21"/>
    <w:rsid w:val="0018768A"/>
    <w:rsid w:val="00187C91"/>
    <w:rsid w:val="001A0657"/>
    <w:rsid w:val="001A366D"/>
    <w:rsid w:val="001B6071"/>
    <w:rsid w:val="001B613C"/>
    <w:rsid w:val="001C55A8"/>
    <w:rsid w:val="001C62D0"/>
    <w:rsid w:val="001C6499"/>
    <w:rsid w:val="001D6ACC"/>
    <w:rsid w:val="001E1D1E"/>
    <w:rsid w:val="001E278E"/>
    <w:rsid w:val="001E2991"/>
    <w:rsid w:val="001F1CA7"/>
    <w:rsid w:val="001F41FF"/>
    <w:rsid w:val="001F4E58"/>
    <w:rsid w:val="00207A8B"/>
    <w:rsid w:val="00210A07"/>
    <w:rsid w:val="00210C3D"/>
    <w:rsid w:val="00211E1E"/>
    <w:rsid w:val="00223FFF"/>
    <w:rsid w:val="00232121"/>
    <w:rsid w:val="00243F1A"/>
    <w:rsid w:val="0024461E"/>
    <w:rsid w:val="002470F3"/>
    <w:rsid w:val="002475E3"/>
    <w:rsid w:val="00251DA9"/>
    <w:rsid w:val="00255F04"/>
    <w:rsid w:val="002563BD"/>
    <w:rsid w:val="00257A3B"/>
    <w:rsid w:val="002604EF"/>
    <w:rsid w:val="00266585"/>
    <w:rsid w:val="00267A84"/>
    <w:rsid w:val="00267DDF"/>
    <w:rsid w:val="00276595"/>
    <w:rsid w:val="002813D4"/>
    <w:rsid w:val="00283BB2"/>
    <w:rsid w:val="002879FF"/>
    <w:rsid w:val="00292734"/>
    <w:rsid w:val="00292806"/>
    <w:rsid w:val="002929A4"/>
    <w:rsid w:val="002946E3"/>
    <w:rsid w:val="00294E25"/>
    <w:rsid w:val="002962E7"/>
    <w:rsid w:val="002967BE"/>
    <w:rsid w:val="002C3937"/>
    <w:rsid w:val="002C3E51"/>
    <w:rsid w:val="002C7DFE"/>
    <w:rsid w:val="002D1406"/>
    <w:rsid w:val="002E0873"/>
    <w:rsid w:val="002E6585"/>
    <w:rsid w:val="002F1026"/>
    <w:rsid w:val="002F56F9"/>
    <w:rsid w:val="00302493"/>
    <w:rsid w:val="00302D8B"/>
    <w:rsid w:val="00305343"/>
    <w:rsid w:val="00317F8D"/>
    <w:rsid w:val="00321F2B"/>
    <w:rsid w:val="0032414C"/>
    <w:rsid w:val="0032579F"/>
    <w:rsid w:val="003262D9"/>
    <w:rsid w:val="00327323"/>
    <w:rsid w:val="00333882"/>
    <w:rsid w:val="0033456A"/>
    <w:rsid w:val="00337CB4"/>
    <w:rsid w:val="0034314E"/>
    <w:rsid w:val="00352186"/>
    <w:rsid w:val="00362396"/>
    <w:rsid w:val="003626D8"/>
    <w:rsid w:val="00371539"/>
    <w:rsid w:val="0037322D"/>
    <w:rsid w:val="003807D5"/>
    <w:rsid w:val="00380EC0"/>
    <w:rsid w:val="003826F9"/>
    <w:rsid w:val="003840FA"/>
    <w:rsid w:val="00387AEE"/>
    <w:rsid w:val="003964D0"/>
    <w:rsid w:val="003A0E2E"/>
    <w:rsid w:val="003A39FA"/>
    <w:rsid w:val="003A402E"/>
    <w:rsid w:val="003B7413"/>
    <w:rsid w:val="003C714F"/>
    <w:rsid w:val="003D1729"/>
    <w:rsid w:val="003D3F2C"/>
    <w:rsid w:val="003D64C6"/>
    <w:rsid w:val="003E0C6F"/>
    <w:rsid w:val="003F1E7F"/>
    <w:rsid w:val="003F411A"/>
    <w:rsid w:val="003F51F5"/>
    <w:rsid w:val="003F79BC"/>
    <w:rsid w:val="004048B4"/>
    <w:rsid w:val="00405009"/>
    <w:rsid w:val="004122B6"/>
    <w:rsid w:val="004139A2"/>
    <w:rsid w:val="00414B6E"/>
    <w:rsid w:val="00420186"/>
    <w:rsid w:val="00425DB6"/>
    <w:rsid w:val="004376DB"/>
    <w:rsid w:val="00440DCB"/>
    <w:rsid w:val="00442228"/>
    <w:rsid w:val="0044277C"/>
    <w:rsid w:val="00444C8A"/>
    <w:rsid w:val="00444E58"/>
    <w:rsid w:val="0045057C"/>
    <w:rsid w:val="004512EB"/>
    <w:rsid w:val="00451BD6"/>
    <w:rsid w:val="00451C23"/>
    <w:rsid w:val="004520DE"/>
    <w:rsid w:val="00452F1D"/>
    <w:rsid w:val="004542C3"/>
    <w:rsid w:val="004571BD"/>
    <w:rsid w:val="004602B1"/>
    <w:rsid w:val="004613A3"/>
    <w:rsid w:val="00464CF5"/>
    <w:rsid w:val="00480EBA"/>
    <w:rsid w:val="00482C5B"/>
    <w:rsid w:val="00486AD4"/>
    <w:rsid w:val="00493335"/>
    <w:rsid w:val="004947A4"/>
    <w:rsid w:val="00496096"/>
    <w:rsid w:val="004A0CB7"/>
    <w:rsid w:val="004A4EA9"/>
    <w:rsid w:val="004A6BF4"/>
    <w:rsid w:val="004B18CF"/>
    <w:rsid w:val="004B63C7"/>
    <w:rsid w:val="004B665D"/>
    <w:rsid w:val="004B7BF9"/>
    <w:rsid w:val="004C0A9E"/>
    <w:rsid w:val="004C0D90"/>
    <w:rsid w:val="004C0DDD"/>
    <w:rsid w:val="004C2286"/>
    <w:rsid w:val="004C29C8"/>
    <w:rsid w:val="004C6EEE"/>
    <w:rsid w:val="004C79AB"/>
    <w:rsid w:val="004D0625"/>
    <w:rsid w:val="004D3026"/>
    <w:rsid w:val="004E3F8E"/>
    <w:rsid w:val="004E72B7"/>
    <w:rsid w:val="004F08C5"/>
    <w:rsid w:val="004F26A9"/>
    <w:rsid w:val="004F6E2A"/>
    <w:rsid w:val="004F77DA"/>
    <w:rsid w:val="00500D29"/>
    <w:rsid w:val="00501123"/>
    <w:rsid w:val="00502AB0"/>
    <w:rsid w:val="00512F3E"/>
    <w:rsid w:val="00513A6C"/>
    <w:rsid w:val="00514C0F"/>
    <w:rsid w:val="0051623B"/>
    <w:rsid w:val="00520394"/>
    <w:rsid w:val="00520C05"/>
    <w:rsid w:val="00521A51"/>
    <w:rsid w:val="0052617E"/>
    <w:rsid w:val="00531F46"/>
    <w:rsid w:val="0054193E"/>
    <w:rsid w:val="0054667E"/>
    <w:rsid w:val="00552739"/>
    <w:rsid w:val="00553C10"/>
    <w:rsid w:val="00563D39"/>
    <w:rsid w:val="00571275"/>
    <w:rsid w:val="00571E4E"/>
    <w:rsid w:val="005739E6"/>
    <w:rsid w:val="00576A02"/>
    <w:rsid w:val="00582866"/>
    <w:rsid w:val="00586042"/>
    <w:rsid w:val="00594B28"/>
    <w:rsid w:val="00595707"/>
    <w:rsid w:val="005A10E0"/>
    <w:rsid w:val="005A23C2"/>
    <w:rsid w:val="005A6156"/>
    <w:rsid w:val="005A61D3"/>
    <w:rsid w:val="005B0833"/>
    <w:rsid w:val="005B0FA3"/>
    <w:rsid w:val="005C7698"/>
    <w:rsid w:val="005D129A"/>
    <w:rsid w:val="005D19AF"/>
    <w:rsid w:val="005D513C"/>
    <w:rsid w:val="005E11F3"/>
    <w:rsid w:val="005E2A55"/>
    <w:rsid w:val="005E356C"/>
    <w:rsid w:val="005E4F85"/>
    <w:rsid w:val="005E5733"/>
    <w:rsid w:val="005F01A9"/>
    <w:rsid w:val="005F305A"/>
    <w:rsid w:val="005F42C7"/>
    <w:rsid w:val="0060021C"/>
    <w:rsid w:val="00601A25"/>
    <w:rsid w:val="00601D91"/>
    <w:rsid w:val="00604EFC"/>
    <w:rsid w:val="0060560E"/>
    <w:rsid w:val="00605827"/>
    <w:rsid w:val="00614645"/>
    <w:rsid w:val="00614936"/>
    <w:rsid w:val="006171AC"/>
    <w:rsid w:val="0062456C"/>
    <w:rsid w:val="00626B5B"/>
    <w:rsid w:val="00636BBD"/>
    <w:rsid w:val="00643A4C"/>
    <w:rsid w:val="00651F3B"/>
    <w:rsid w:val="0065641A"/>
    <w:rsid w:val="00657ACB"/>
    <w:rsid w:val="006706B5"/>
    <w:rsid w:val="00674BA8"/>
    <w:rsid w:val="006853E5"/>
    <w:rsid w:val="00686ECA"/>
    <w:rsid w:val="006928D3"/>
    <w:rsid w:val="00696A0A"/>
    <w:rsid w:val="006A6113"/>
    <w:rsid w:val="006C3038"/>
    <w:rsid w:val="006C72EC"/>
    <w:rsid w:val="006D07C8"/>
    <w:rsid w:val="006E596A"/>
    <w:rsid w:val="00703285"/>
    <w:rsid w:val="0070343C"/>
    <w:rsid w:val="00705ABB"/>
    <w:rsid w:val="00707694"/>
    <w:rsid w:val="00711053"/>
    <w:rsid w:val="007133BE"/>
    <w:rsid w:val="00713600"/>
    <w:rsid w:val="00720385"/>
    <w:rsid w:val="0072118A"/>
    <w:rsid w:val="00725D7D"/>
    <w:rsid w:val="00734727"/>
    <w:rsid w:val="007617E9"/>
    <w:rsid w:val="00765D01"/>
    <w:rsid w:val="00766153"/>
    <w:rsid w:val="007718AE"/>
    <w:rsid w:val="007734D6"/>
    <w:rsid w:val="007763E3"/>
    <w:rsid w:val="0078396A"/>
    <w:rsid w:val="00790619"/>
    <w:rsid w:val="00790A8F"/>
    <w:rsid w:val="00795D19"/>
    <w:rsid w:val="0079739D"/>
    <w:rsid w:val="007A0146"/>
    <w:rsid w:val="007A0266"/>
    <w:rsid w:val="007A2E83"/>
    <w:rsid w:val="007A3572"/>
    <w:rsid w:val="007A6664"/>
    <w:rsid w:val="007B0329"/>
    <w:rsid w:val="007B06DC"/>
    <w:rsid w:val="007B3993"/>
    <w:rsid w:val="007D210F"/>
    <w:rsid w:val="007D3B7C"/>
    <w:rsid w:val="007D4330"/>
    <w:rsid w:val="007D53BD"/>
    <w:rsid w:val="007E1A07"/>
    <w:rsid w:val="007E1A73"/>
    <w:rsid w:val="007E3305"/>
    <w:rsid w:val="007F1666"/>
    <w:rsid w:val="007F6DE9"/>
    <w:rsid w:val="008037E0"/>
    <w:rsid w:val="00805C9E"/>
    <w:rsid w:val="008113F8"/>
    <w:rsid w:val="0081244A"/>
    <w:rsid w:val="008140FA"/>
    <w:rsid w:val="00816900"/>
    <w:rsid w:val="00821015"/>
    <w:rsid w:val="00827690"/>
    <w:rsid w:val="0084298D"/>
    <w:rsid w:val="00842E0D"/>
    <w:rsid w:val="00842FD5"/>
    <w:rsid w:val="00845E28"/>
    <w:rsid w:val="00847C3E"/>
    <w:rsid w:val="00847D2A"/>
    <w:rsid w:val="0085018E"/>
    <w:rsid w:val="0085154C"/>
    <w:rsid w:val="00853DE6"/>
    <w:rsid w:val="00857B07"/>
    <w:rsid w:val="0086080D"/>
    <w:rsid w:val="00862879"/>
    <w:rsid w:val="008661C9"/>
    <w:rsid w:val="00874A01"/>
    <w:rsid w:val="00877DCA"/>
    <w:rsid w:val="008816B8"/>
    <w:rsid w:val="00883709"/>
    <w:rsid w:val="008A160E"/>
    <w:rsid w:val="008A2A8B"/>
    <w:rsid w:val="008A416C"/>
    <w:rsid w:val="008A5343"/>
    <w:rsid w:val="008A6A53"/>
    <w:rsid w:val="008B2113"/>
    <w:rsid w:val="008B2DCB"/>
    <w:rsid w:val="008B4F87"/>
    <w:rsid w:val="008B5481"/>
    <w:rsid w:val="008C2C65"/>
    <w:rsid w:val="008C60B7"/>
    <w:rsid w:val="008C72A7"/>
    <w:rsid w:val="008D03CD"/>
    <w:rsid w:val="008D2555"/>
    <w:rsid w:val="008D2A39"/>
    <w:rsid w:val="008D38D9"/>
    <w:rsid w:val="008D4DEF"/>
    <w:rsid w:val="008E1BFD"/>
    <w:rsid w:val="008E478A"/>
    <w:rsid w:val="008E734C"/>
    <w:rsid w:val="008F1BF4"/>
    <w:rsid w:val="008F379B"/>
    <w:rsid w:val="008F52BC"/>
    <w:rsid w:val="009121A8"/>
    <w:rsid w:val="00932088"/>
    <w:rsid w:val="00932DCF"/>
    <w:rsid w:val="00933C9C"/>
    <w:rsid w:val="0093606C"/>
    <w:rsid w:val="009460FF"/>
    <w:rsid w:val="0094692E"/>
    <w:rsid w:val="00952DEC"/>
    <w:rsid w:val="00960A80"/>
    <w:rsid w:val="0096356C"/>
    <w:rsid w:val="00967236"/>
    <w:rsid w:val="00970042"/>
    <w:rsid w:val="00971F33"/>
    <w:rsid w:val="009837BF"/>
    <w:rsid w:val="009845D0"/>
    <w:rsid w:val="00985B77"/>
    <w:rsid w:val="009877E1"/>
    <w:rsid w:val="0099053A"/>
    <w:rsid w:val="009916E6"/>
    <w:rsid w:val="00995234"/>
    <w:rsid w:val="0099764D"/>
    <w:rsid w:val="009A1764"/>
    <w:rsid w:val="009B17DD"/>
    <w:rsid w:val="009B6924"/>
    <w:rsid w:val="009C0DA5"/>
    <w:rsid w:val="009C683B"/>
    <w:rsid w:val="009E2BA4"/>
    <w:rsid w:val="009E591C"/>
    <w:rsid w:val="009F6EF5"/>
    <w:rsid w:val="00A1060A"/>
    <w:rsid w:val="00A224A3"/>
    <w:rsid w:val="00A30966"/>
    <w:rsid w:val="00A37F5B"/>
    <w:rsid w:val="00A444DB"/>
    <w:rsid w:val="00A45A70"/>
    <w:rsid w:val="00A50CAC"/>
    <w:rsid w:val="00A5127B"/>
    <w:rsid w:val="00A53123"/>
    <w:rsid w:val="00A54C5F"/>
    <w:rsid w:val="00A56294"/>
    <w:rsid w:val="00A6011A"/>
    <w:rsid w:val="00A60E19"/>
    <w:rsid w:val="00A63179"/>
    <w:rsid w:val="00A642B1"/>
    <w:rsid w:val="00A66696"/>
    <w:rsid w:val="00A67396"/>
    <w:rsid w:val="00A72EBD"/>
    <w:rsid w:val="00A75F40"/>
    <w:rsid w:val="00A76523"/>
    <w:rsid w:val="00A76537"/>
    <w:rsid w:val="00A76D06"/>
    <w:rsid w:val="00A8190D"/>
    <w:rsid w:val="00A832FB"/>
    <w:rsid w:val="00A9245E"/>
    <w:rsid w:val="00A94C35"/>
    <w:rsid w:val="00A9585A"/>
    <w:rsid w:val="00AA1021"/>
    <w:rsid w:val="00AA2D98"/>
    <w:rsid w:val="00AA2E3E"/>
    <w:rsid w:val="00AA3578"/>
    <w:rsid w:val="00AA41FD"/>
    <w:rsid w:val="00AA4650"/>
    <w:rsid w:val="00AA4E8A"/>
    <w:rsid w:val="00AB0225"/>
    <w:rsid w:val="00AB581F"/>
    <w:rsid w:val="00AC1237"/>
    <w:rsid w:val="00AC52D4"/>
    <w:rsid w:val="00AD1C5D"/>
    <w:rsid w:val="00AD1EBD"/>
    <w:rsid w:val="00AD401A"/>
    <w:rsid w:val="00AD4272"/>
    <w:rsid w:val="00AD4C00"/>
    <w:rsid w:val="00AD67BD"/>
    <w:rsid w:val="00AE0376"/>
    <w:rsid w:val="00AE0665"/>
    <w:rsid w:val="00AE16BC"/>
    <w:rsid w:val="00AE32C0"/>
    <w:rsid w:val="00AE7197"/>
    <w:rsid w:val="00AE75B2"/>
    <w:rsid w:val="00AF258F"/>
    <w:rsid w:val="00B05E40"/>
    <w:rsid w:val="00B063E1"/>
    <w:rsid w:val="00B068C7"/>
    <w:rsid w:val="00B149B5"/>
    <w:rsid w:val="00B14BEE"/>
    <w:rsid w:val="00B156D6"/>
    <w:rsid w:val="00B23844"/>
    <w:rsid w:val="00B23A5B"/>
    <w:rsid w:val="00B245A4"/>
    <w:rsid w:val="00B2632A"/>
    <w:rsid w:val="00B2717E"/>
    <w:rsid w:val="00B3122A"/>
    <w:rsid w:val="00B33832"/>
    <w:rsid w:val="00B35F09"/>
    <w:rsid w:val="00B376F0"/>
    <w:rsid w:val="00B37ED8"/>
    <w:rsid w:val="00B51B2F"/>
    <w:rsid w:val="00B52D87"/>
    <w:rsid w:val="00B54CAA"/>
    <w:rsid w:val="00B600E9"/>
    <w:rsid w:val="00B6304E"/>
    <w:rsid w:val="00B72784"/>
    <w:rsid w:val="00B7533D"/>
    <w:rsid w:val="00B7676F"/>
    <w:rsid w:val="00B850CA"/>
    <w:rsid w:val="00B8575B"/>
    <w:rsid w:val="00B87F9A"/>
    <w:rsid w:val="00B91423"/>
    <w:rsid w:val="00B91641"/>
    <w:rsid w:val="00B92E22"/>
    <w:rsid w:val="00B931DE"/>
    <w:rsid w:val="00BA0D04"/>
    <w:rsid w:val="00BA3002"/>
    <w:rsid w:val="00BB082C"/>
    <w:rsid w:val="00BD15C7"/>
    <w:rsid w:val="00BD69BD"/>
    <w:rsid w:val="00BE069E"/>
    <w:rsid w:val="00BE1AE4"/>
    <w:rsid w:val="00BE2625"/>
    <w:rsid w:val="00BE7516"/>
    <w:rsid w:val="00BF010F"/>
    <w:rsid w:val="00BF29E2"/>
    <w:rsid w:val="00BF2FB8"/>
    <w:rsid w:val="00BF74C4"/>
    <w:rsid w:val="00C024DA"/>
    <w:rsid w:val="00C062D3"/>
    <w:rsid w:val="00C151B2"/>
    <w:rsid w:val="00C21318"/>
    <w:rsid w:val="00C27E7B"/>
    <w:rsid w:val="00C32BC1"/>
    <w:rsid w:val="00C43020"/>
    <w:rsid w:val="00C448B2"/>
    <w:rsid w:val="00C45028"/>
    <w:rsid w:val="00C52A8B"/>
    <w:rsid w:val="00C55437"/>
    <w:rsid w:val="00C668A9"/>
    <w:rsid w:val="00C7123D"/>
    <w:rsid w:val="00C72BBE"/>
    <w:rsid w:val="00C73CFE"/>
    <w:rsid w:val="00C81666"/>
    <w:rsid w:val="00C829B8"/>
    <w:rsid w:val="00C82D7B"/>
    <w:rsid w:val="00C87611"/>
    <w:rsid w:val="00C87D8F"/>
    <w:rsid w:val="00C90F16"/>
    <w:rsid w:val="00C917D0"/>
    <w:rsid w:val="00C94F8E"/>
    <w:rsid w:val="00CA2CFA"/>
    <w:rsid w:val="00CA5095"/>
    <w:rsid w:val="00CA5246"/>
    <w:rsid w:val="00CA647E"/>
    <w:rsid w:val="00CA6D85"/>
    <w:rsid w:val="00CB01E7"/>
    <w:rsid w:val="00CB7E52"/>
    <w:rsid w:val="00CC2232"/>
    <w:rsid w:val="00CC3EEF"/>
    <w:rsid w:val="00CD5AA4"/>
    <w:rsid w:val="00CE11C0"/>
    <w:rsid w:val="00CE2B1D"/>
    <w:rsid w:val="00CE399D"/>
    <w:rsid w:val="00CE575F"/>
    <w:rsid w:val="00CF504A"/>
    <w:rsid w:val="00CF657F"/>
    <w:rsid w:val="00D03A80"/>
    <w:rsid w:val="00D113E5"/>
    <w:rsid w:val="00D117AD"/>
    <w:rsid w:val="00D11EB5"/>
    <w:rsid w:val="00D12186"/>
    <w:rsid w:val="00D127EB"/>
    <w:rsid w:val="00D131F4"/>
    <w:rsid w:val="00D13685"/>
    <w:rsid w:val="00D13BF5"/>
    <w:rsid w:val="00D146D6"/>
    <w:rsid w:val="00D14BE8"/>
    <w:rsid w:val="00D16A75"/>
    <w:rsid w:val="00D17D97"/>
    <w:rsid w:val="00D306EA"/>
    <w:rsid w:val="00D33A2B"/>
    <w:rsid w:val="00D34080"/>
    <w:rsid w:val="00D40672"/>
    <w:rsid w:val="00D4129C"/>
    <w:rsid w:val="00D434AF"/>
    <w:rsid w:val="00D47E7A"/>
    <w:rsid w:val="00D542BD"/>
    <w:rsid w:val="00D62C07"/>
    <w:rsid w:val="00D71AD3"/>
    <w:rsid w:val="00D74EF3"/>
    <w:rsid w:val="00D77FEB"/>
    <w:rsid w:val="00D84342"/>
    <w:rsid w:val="00D8466E"/>
    <w:rsid w:val="00D85202"/>
    <w:rsid w:val="00D856A1"/>
    <w:rsid w:val="00D865F7"/>
    <w:rsid w:val="00D875FE"/>
    <w:rsid w:val="00D92FF0"/>
    <w:rsid w:val="00D943E2"/>
    <w:rsid w:val="00D94A60"/>
    <w:rsid w:val="00DA1A97"/>
    <w:rsid w:val="00DA1AC6"/>
    <w:rsid w:val="00DA20F7"/>
    <w:rsid w:val="00DA314A"/>
    <w:rsid w:val="00DA5948"/>
    <w:rsid w:val="00DA6F28"/>
    <w:rsid w:val="00DA6FC1"/>
    <w:rsid w:val="00DB3A07"/>
    <w:rsid w:val="00DB3E00"/>
    <w:rsid w:val="00DB5BCA"/>
    <w:rsid w:val="00DB7A15"/>
    <w:rsid w:val="00DC0F5B"/>
    <w:rsid w:val="00DC220D"/>
    <w:rsid w:val="00DC44D9"/>
    <w:rsid w:val="00DD02F5"/>
    <w:rsid w:val="00DE017E"/>
    <w:rsid w:val="00DE2C33"/>
    <w:rsid w:val="00DE3249"/>
    <w:rsid w:val="00DF4454"/>
    <w:rsid w:val="00DF7855"/>
    <w:rsid w:val="00E03D45"/>
    <w:rsid w:val="00E1203D"/>
    <w:rsid w:val="00E20A08"/>
    <w:rsid w:val="00E242CC"/>
    <w:rsid w:val="00E243CA"/>
    <w:rsid w:val="00E3787A"/>
    <w:rsid w:val="00E42CFC"/>
    <w:rsid w:val="00E478E2"/>
    <w:rsid w:val="00E52076"/>
    <w:rsid w:val="00E55047"/>
    <w:rsid w:val="00E5633B"/>
    <w:rsid w:val="00E629B1"/>
    <w:rsid w:val="00E63B18"/>
    <w:rsid w:val="00E6736C"/>
    <w:rsid w:val="00E724C2"/>
    <w:rsid w:val="00E774D7"/>
    <w:rsid w:val="00E83CC0"/>
    <w:rsid w:val="00E84BE4"/>
    <w:rsid w:val="00E904B8"/>
    <w:rsid w:val="00E94447"/>
    <w:rsid w:val="00E94A7A"/>
    <w:rsid w:val="00E95216"/>
    <w:rsid w:val="00E96D67"/>
    <w:rsid w:val="00EA0B5A"/>
    <w:rsid w:val="00EB081A"/>
    <w:rsid w:val="00EB1A35"/>
    <w:rsid w:val="00EB2E92"/>
    <w:rsid w:val="00EB502D"/>
    <w:rsid w:val="00ED03AC"/>
    <w:rsid w:val="00ED2576"/>
    <w:rsid w:val="00ED377F"/>
    <w:rsid w:val="00ED6821"/>
    <w:rsid w:val="00EE05E2"/>
    <w:rsid w:val="00EE1A15"/>
    <w:rsid w:val="00EE204A"/>
    <w:rsid w:val="00EE20C5"/>
    <w:rsid w:val="00EE2BBE"/>
    <w:rsid w:val="00EE51BB"/>
    <w:rsid w:val="00EF69A1"/>
    <w:rsid w:val="00F01260"/>
    <w:rsid w:val="00F0601B"/>
    <w:rsid w:val="00F06578"/>
    <w:rsid w:val="00F1251B"/>
    <w:rsid w:val="00F145D6"/>
    <w:rsid w:val="00F15A23"/>
    <w:rsid w:val="00F20901"/>
    <w:rsid w:val="00F23C78"/>
    <w:rsid w:val="00F241B8"/>
    <w:rsid w:val="00F3107A"/>
    <w:rsid w:val="00F31EB8"/>
    <w:rsid w:val="00F3348F"/>
    <w:rsid w:val="00F34DFC"/>
    <w:rsid w:val="00F363ED"/>
    <w:rsid w:val="00F37175"/>
    <w:rsid w:val="00F41A02"/>
    <w:rsid w:val="00F44074"/>
    <w:rsid w:val="00F5093C"/>
    <w:rsid w:val="00F57EB7"/>
    <w:rsid w:val="00F60969"/>
    <w:rsid w:val="00F609AD"/>
    <w:rsid w:val="00F64242"/>
    <w:rsid w:val="00F74241"/>
    <w:rsid w:val="00F770B6"/>
    <w:rsid w:val="00F83A32"/>
    <w:rsid w:val="00F867F0"/>
    <w:rsid w:val="00F90008"/>
    <w:rsid w:val="00F94DFD"/>
    <w:rsid w:val="00F9574E"/>
    <w:rsid w:val="00F966AE"/>
    <w:rsid w:val="00FA189B"/>
    <w:rsid w:val="00FB029B"/>
    <w:rsid w:val="00FB321E"/>
    <w:rsid w:val="00FB5653"/>
    <w:rsid w:val="00FB5FC9"/>
    <w:rsid w:val="00FC2665"/>
    <w:rsid w:val="00FC4D48"/>
    <w:rsid w:val="00FD42CE"/>
    <w:rsid w:val="00FD56AD"/>
    <w:rsid w:val="00FD6907"/>
    <w:rsid w:val="00FD690C"/>
    <w:rsid w:val="00FD6DDC"/>
    <w:rsid w:val="00FE0CC3"/>
    <w:rsid w:val="00FE220D"/>
    <w:rsid w:val="00FF0954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DD9BC"/>
  <w15:chartTrackingRefBased/>
  <w15:docId w15:val="{6135141A-8978-4935-8D45-65E159B3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8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D6821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ED6821"/>
    <w:pPr>
      <w:tabs>
        <w:tab w:val="center" w:pos="4320"/>
        <w:tab w:val="right" w:pos="8640"/>
      </w:tabs>
    </w:pPr>
  </w:style>
  <w:style w:type="character" w:customStyle="1" w:styleId="kuk">
    <w:name w:val="kuk"/>
    <w:semiHidden/>
    <w:rsid w:val="004F77DA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85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0042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rsid w:val="00B33832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087E64"/>
    <w:rPr>
      <w:sz w:val="24"/>
      <w:szCs w:val="24"/>
    </w:rPr>
  </w:style>
  <w:style w:type="character" w:styleId="Hyperlink">
    <w:name w:val="Hyperlink"/>
    <w:rsid w:val="001065E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D69BD"/>
    <w:rPr>
      <w:sz w:val="24"/>
      <w:szCs w:val="24"/>
    </w:rPr>
  </w:style>
  <w:style w:type="character" w:styleId="CommentReference">
    <w:name w:val="annotation reference"/>
    <w:rsid w:val="00643A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3A4C"/>
  </w:style>
  <w:style w:type="paragraph" w:styleId="CommentSubject">
    <w:name w:val="annotation subject"/>
    <w:basedOn w:val="CommentText"/>
    <w:next w:val="CommentText"/>
    <w:link w:val="CommentSubjectChar"/>
    <w:rsid w:val="00643A4C"/>
    <w:rPr>
      <w:b/>
      <w:bCs/>
    </w:rPr>
  </w:style>
  <w:style w:type="character" w:customStyle="1" w:styleId="CommentSubjectChar">
    <w:name w:val="Comment Subject Char"/>
    <w:link w:val="CommentSubject"/>
    <w:rsid w:val="00643A4C"/>
    <w:rPr>
      <w:b/>
      <w:bCs/>
    </w:rPr>
  </w:style>
  <w:style w:type="paragraph" w:styleId="ListParagraph">
    <w:name w:val="List Paragraph"/>
    <w:basedOn w:val="Normal"/>
    <w:uiPriority w:val="34"/>
    <w:qFormat/>
    <w:rsid w:val="00074865"/>
    <w:pPr>
      <w:ind w:left="720"/>
      <w:contextualSpacing/>
    </w:pPr>
  </w:style>
  <w:style w:type="paragraph" w:styleId="Revision">
    <w:name w:val="Revision"/>
    <w:hidden/>
    <w:uiPriority w:val="99"/>
    <w:semiHidden/>
    <w:rsid w:val="00C668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2.ed.gov/policy/rschstat/guid/raceethnicity/questions.html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7CE20A916C24DABC7FB852DF1DCE2" ma:contentTypeVersion="38" ma:contentTypeDescription="Create a new document." ma:contentTypeScope="" ma:versionID="907c13968b1074f303fb3b523816e65a">
  <xsd:schema xmlns:xsd="http://www.w3.org/2001/XMLSchema" xmlns:xs="http://www.w3.org/2001/XMLSchema" xmlns:p="http://schemas.microsoft.com/office/2006/metadata/properties" xmlns:ns1="AAD8D653-42F1-42BB-BCB0-492643DFB19C" xmlns:ns2="http://schemas.microsoft.com/sharepoint/v3" xmlns:ns3="ef4565cf-d14d-4be1-9964-876c6fc48625" xmlns:ns4="aad8d653-42f1-42bb-bcb0-492643dfb19c" targetNamespace="http://schemas.microsoft.com/office/2006/metadata/properties" ma:root="true" ma:fieldsID="622009164370ffafd26232754856f68f" ns1:_="" ns2:_="" ns3:_="" ns4:_="">
    <xsd:import namespace="AAD8D653-42F1-42BB-BCB0-492643DFB19C"/>
    <xsd:import namespace="http://schemas.microsoft.com/sharepoint/v3"/>
    <xsd:import namespace="ef4565cf-d14d-4be1-9964-876c6fc48625"/>
    <xsd:import namespace="aad8d653-42f1-42bb-bcb0-492643dfb19c"/>
    <xsd:element name="properties">
      <xsd:complexType>
        <xsd:sequence>
          <xsd:element name="documentManagement">
            <xsd:complexType>
              <xsd:all>
                <xsd:element ref="ns1:Group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2:_ip_UnifiedCompliancePolicyProperties" minOccurs="0"/>
                <xsd:element ref="ns2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D653-42F1-42BB-BCB0-492643DFB19C" elementFormDefault="qualified">
    <xsd:import namespace="http://schemas.microsoft.com/office/2006/documentManagement/types"/>
    <xsd:import namespace="http://schemas.microsoft.com/office/infopath/2007/PartnerControls"/>
    <xsd:element name="Group" ma:index="0" nillable="true" ma:displayName="Group" ma:default="All" ma:format="Dropdown" ma:internalName="Group" ma:readOnly="false">
      <xsd:simpleType>
        <xsd:restriction base="dms:Choice">
          <xsd:enumeration value="All"/>
          <xsd:enumeration value="Doctoral"/>
          <xsd:enumeration value="Internship"/>
          <xsd:enumeration value="Postdoctoral"/>
          <xsd:enumeration value="Communications"/>
          <xsd:enumeration value="Complaints"/>
          <xsd:enumeration value="Research"/>
          <xsd:enumeration value="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5cf-d14d-4be1-9964-876c6fc4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8b57f4-12e8-42c4-b5e4-debd89436bb0}" ma:internalName="TaxCatchAll" ma:showField="CatchAllData" ma:web="ef4565cf-d14d-4be1-9964-876c6fc48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d653-42f1-42bb-bcb0-492643df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565cf-d14d-4be1-9964-876c6fc48625" xsi:nil="true"/>
    <lcf76f155ced4ddcb4097134ff3c332f xmlns="aad8d653-42f1-42bb-bcb0-492643dfb19c">
      <Terms xmlns="http://schemas.microsoft.com/office/infopath/2007/PartnerControls"/>
    </lcf76f155ced4ddcb4097134ff3c332f>
    <_ip_UnifiedCompliancePolicyUIAction xmlns="http://schemas.microsoft.com/sharepoint/v3" xsi:nil="true"/>
    <Group xmlns="AAD8D653-42F1-42BB-BCB0-492643DFB19C">All</Group>
    <_ip_UnifiedCompliancePolicyProperties xmlns="http://schemas.microsoft.com/sharepoint/v3" xsi:nil="true"/>
    <SharedWithUsers xmlns="ef4565cf-d14d-4be1-9964-876c6fc4862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9211-284A-4523-B6A7-51281D45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D653-42F1-42BB-BCB0-492643DFB19C"/>
    <ds:schemaRef ds:uri="http://schemas.microsoft.com/sharepoint/v3"/>
    <ds:schemaRef ds:uri="ef4565cf-d14d-4be1-9964-876c6fc48625"/>
    <ds:schemaRef ds:uri="aad8d653-42f1-42bb-bcb0-492643dfb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8CF10-5243-4580-9F7A-F8866C4E2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9AFD2-6EF7-4A01-AD2C-406E12712BB2}">
  <ds:schemaRefs>
    <ds:schemaRef ds:uri="http://schemas.microsoft.com/office/2006/metadata/properties"/>
    <ds:schemaRef ds:uri="http://schemas.microsoft.com/office/infopath/2007/PartnerControls"/>
    <ds:schemaRef ds:uri="ef4565cf-d14d-4be1-9964-876c6fc48625"/>
    <ds:schemaRef ds:uri="aad8d653-42f1-42bb-bcb0-492643dfb19c"/>
    <ds:schemaRef ds:uri="http://schemas.microsoft.com/sharepoint/v3"/>
    <ds:schemaRef ds:uri="AAD8D653-42F1-42BB-BCB0-492643DFB19C"/>
  </ds:schemaRefs>
</ds:datastoreItem>
</file>

<file path=customXml/itemProps4.xml><?xml version="1.0" encoding="utf-8"?>
<ds:datastoreItem xmlns:ds="http://schemas.openxmlformats.org/officeDocument/2006/customXml" ds:itemID="{B9744C53-A19D-4DE5-9950-80838FCC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4750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http://www2.ed.gov/policy/rschstat/guid/raceethnicity/questions.html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cp:lastModifiedBy>Meyers, Jacob</cp:lastModifiedBy>
  <cp:revision>4</cp:revision>
  <cp:lastPrinted>2012-04-12T16:37:00Z</cp:lastPrinted>
  <dcterms:created xsi:type="dcterms:W3CDTF">2025-04-16T16:11:00Z</dcterms:created>
  <dcterms:modified xsi:type="dcterms:W3CDTF">2025-04-16T16:33:00Z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0x010100B8F7CE20A916C24DABC7FB852DF1DCE2</vt:lpwstr>
  </property>
  <property fmtid="{D5CDD505-2E9C-101B-9397-08002B2CF9AE}" pid="3" name="Order">
    <vt:r8>4590600</vt:r8>
  </property>
  <property fmtid="{D5CDD505-2E9C-101B-9397-08002B2CF9AE}" pid="4" name="_dlc_DocIdItemGuid">
    <vt:lpwstr>f46b4a98-dfd7-4d0c-981b-5dac1ae51b4f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